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EE02A" w14:textId="77777777" w:rsidR="00234410" w:rsidRPr="00C170BF" w:rsidRDefault="00234410" w:rsidP="00234410">
      <w:pPr>
        <w:rPr>
          <w:rFonts w:ascii="Tahoma" w:hAnsi="Tahoma" w:cs="Tahoma"/>
        </w:rPr>
      </w:pPr>
      <w:r>
        <w:rPr>
          <w:rFonts w:ascii="Tahoma" w:hAnsi="Tahoma" w:cs="Tahoma"/>
          <w:noProof/>
        </w:rPr>
        <w:drawing>
          <wp:inline distT="0" distB="0" distL="0" distR="0" wp14:anchorId="380D8AFA" wp14:editId="7A997474">
            <wp:extent cx="1172630" cy="1191673"/>
            <wp:effectExtent l="0" t="0" r="0" b="2540"/>
            <wp:docPr id="3" name="Picture 3" descr="A picture containing queen, outdoor,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FE-D logo.gif"/>
                    <pic:cNvPicPr/>
                  </pic:nvPicPr>
                  <pic:blipFill>
                    <a:blip r:embed="rId7"/>
                    <a:stretch>
                      <a:fillRect/>
                    </a:stretch>
                  </pic:blipFill>
                  <pic:spPr>
                    <a:xfrm>
                      <a:off x="0" y="0"/>
                      <a:ext cx="1207304" cy="1226911"/>
                    </a:xfrm>
                    <a:prstGeom prst="rect">
                      <a:avLst/>
                    </a:prstGeom>
                  </pic:spPr>
                </pic:pic>
              </a:graphicData>
            </a:graphic>
          </wp:inline>
        </w:drawing>
      </w:r>
    </w:p>
    <w:p w14:paraId="12CA8FD1" w14:textId="77777777" w:rsidR="00234410" w:rsidRPr="00233C79" w:rsidRDefault="00234410" w:rsidP="00234410">
      <w:pPr>
        <w:shd w:val="clear" w:color="auto" w:fill="FFFFFF"/>
        <w:rPr>
          <w:rFonts w:ascii="Tahoma" w:hAnsi="Tahoma" w:cs="Tahoma"/>
          <w:b/>
          <w:bCs/>
          <w:color w:val="222222"/>
        </w:rPr>
      </w:pPr>
    </w:p>
    <w:p w14:paraId="7FFBEF42" w14:textId="77777777" w:rsidR="00234410" w:rsidRPr="00233C79" w:rsidRDefault="00234410" w:rsidP="00234410">
      <w:pPr>
        <w:shd w:val="clear" w:color="auto" w:fill="FFFFFF"/>
        <w:jc w:val="right"/>
        <w:rPr>
          <w:rFonts w:ascii="Tahoma" w:hAnsi="Tahoma" w:cs="Tahoma"/>
          <w:color w:val="222222"/>
        </w:rPr>
      </w:pPr>
      <w:r w:rsidRPr="00233C79">
        <w:rPr>
          <w:rFonts w:ascii="Tahoma" w:hAnsi="Tahoma" w:cs="Tahoma"/>
          <w:b/>
          <w:bCs/>
          <w:color w:val="222222"/>
        </w:rPr>
        <w:t>FOR IMMEDIATE RELEASE</w:t>
      </w:r>
    </w:p>
    <w:p w14:paraId="7F16A8DD" w14:textId="77777777" w:rsidR="00234410" w:rsidRPr="00233C79" w:rsidRDefault="00234410" w:rsidP="00234410">
      <w:pPr>
        <w:shd w:val="clear" w:color="auto" w:fill="FFFFFF"/>
        <w:jc w:val="right"/>
        <w:rPr>
          <w:rFonts w:ascii="Tahoma" w:hAnsi="Tahoma" w:cs="Tahoma"/>
          <w:color w:val="222222"/>
        </w:rPr>
      </w:pPr>
      <w:r w:rsidRPr="0060636B">
        <w:rPr>
          <w:rFonts w:ascii="Tahoma" w:hAnsi="Tahoma" w:cs="Tahoma"/>
          <w:color w:val="000000"/>
          <w:highlight w:val="yellow"/>
        </w:rPr>
        <w:t>Month XX</w:t>
      </w:r>
      <w:r w:rsidRPr="00C82E19">
        <w:rPr>
          <w:rFonts w:ascii="Tahoma" w:hAnsi="Tahoma" w:cs="Tahoma"/>
          <w:color w:val="000000"/>
        </w:rPr>
        <w:t>, 2020</w:t>
      </w:r>
    </w:p>
    <w:p w14:paraId="23592A16" w14:textId="4B05CCBD" w:rsidR="00EC5BAC" w:rsidRPr="00233C79" w:rsidRDefault="00234410" w:rsidP="00EC5BAC">
      <w:pPr>
        <w:jc w:val="right"/>
        <w:rPr>
          <w:rFonts w:ascii="Tahoma" w:hAnsi="Tahoma" w:cs="Tahoma"/>
        </w:rPr>
      </w:pPr>
      <w:r w:rsidRPr="004839F7">
        <w:rPr>
          <w:rFonts w:ascii="Tahoma" w:hAnsi="Tahoma" w:cs="Tahoma"/>
          <w:highlight w:val="yellow"/>
          <w:lang w:val="pl-PL"/>
        </w:rPr>
        <w:t xml:space="preserve">Media </w:t>
      </w:r>
      <w:proofErr w:type="spellStart"/>
      <w:r w:rsidRPr="004839F7">
        <w:rPr>
          <w:rFonts w:ascii="Tahoma" w:hAnsi="Tahoma" w:cs="Tahoma"/>
          <w:highlight w:val="yellow"/>
          <w:lang w:val="pl-PL"/>
        </w:rPr>
        <w:t>Contacts</w:t>
      </w:r>
      <w:proofErr w:type="spellEnd"/>
      <w:r w:rsidRPr="004839F7">
        <w:rPr>
          <w:rFonts w:ascii="Tahoma" w:hAnsi="Tahoma" w:cs="Tahoma"/>
          <w:highlight w:val="yellow"/>
          <w:lang w:val="pl-PL"/>
        </w:rPr>
        <w:t xml:space="preserve">: </w:t>
      </w:r>
      <w:r w:rsidR="00EC5BAC">
        <w:rPr>
          <w:rFonts w:ascii="Tahoma" w:hAnsi="Tahoma" w:cs="Tahoma"/>
          <w:lang w:val="pl-PL"/>
        </w:rPr>
        <w:t>(</w:t>
      </w:r>
      <w:proofErr w:type="spellStart"/>
      <w:r w:rsidR="00EC5BAC">
        <w:rPr>
          <w:rFonts w:ascii="Tahoma" w:hAnsi="Tahoma" w:cs="Tahoma"/>
          <w:lang w:val="pl-PL"/>
        </w:rPr>
        <w:t>Name</w:t>
      </w:r>
      <w:proofErr w:type="spellEnd"/>
      <w:r w:rsidR="00EC5BAC">
        <w:rPr>
          <w:rFonts w:ascii="Tahoma" w:hAnsi="Tahoma" w:cs="Tahoma"/>
          <w:lang w:val="pl-PL"/>
        </w:rPr>
        <w:t xml:space="preserve">), Phone </w:t>
      </w:r>
      <w:proofErr w:type="spellStart"/>
      <w:r w:rsidR="00EC5BAC">
        <w:rPr>
          <w:rFonts w:ascii="Tahoma" w:hAnsi="Tahoma" w:cs="Tahoma"/>
          <w:lang w:val="pl-PL"/>
        </w:rPr>
        <w:t>Number</w:t>
      </w:r>
      <w:proofErr w:type="spellEnd"/>
    </w:p>
    <w:p w14:paraId="622DB7A9" w14:textId="038812F9" w:rsidR="00234410" w:rsidRPr="00233C79" w:rsidRDefault="00234410" w:rsidP="00234410">
      <w:pPr>
        <w:jc w:val="right"/>
        <w:rPr>
          <w:rFonts w:ascii="Tahoma" w:hAnsi="Tahoma" w:cs="Tahoma"/>
        </w:rPr>
      </w:pPr>
    </w:p>
    <w:p w14:paraId="0EEBC59C" w14:textId="77777777" w:rsidR="00234410" w:rsidRPr="00233C79" w:rsidRDefault="00234410" w:rsidP="00234410">
      <w:pPr>
        <w:shd w:val="clear" w:color="auto" w:fill="FFFFFF"/>
        <w:jc w:val="right"/>
        <w:rPr>
          <w:rFonts w:ascii="Tahoma" w:hAnsi="Tahoma" w:cs="Tahoma"/>
          <w:color w:val="222222"/>
        </w:rPr>
      </w:pPr>
      <w:r w:rsidRPr="00233C79">
        <w:rPr>
          <w:rFonts w:ascii="Tahoma" w:hAnsi="Tahoma" w:cs="Tahoma"/>
          <w:b/>
          <w:bCs/>
          <w:color w:val="222222"/>
        </w:rPr>
        <w:t> </w:t>
      </w:r>
    </w:p>
    <w:p w14:paraId="0608A4C7" w14:textId="77777777" w:rsidR="00234410" w:rsidRPr="00233C79" w:rsidRDefault="00234410" w:rsidP="00234410">
      <w:pPr>
        <w:shd w:val="clear" w:color="auto" w:fill="FFFFFF"/>
        <w:jc w:val="center"/>
        <w:rPr>
          <w:rFonts w:ascii="Tahoma" w:hAnsi="Tahoma" w:cs="Tahoma"/>
          <w:b/>
          <w:bCs/>
          <w:color w:val="222222"/>
          <w:sz w:val="40"/>
          <w:szCs w:val="40"/>
        </w:rPr>
      </w:pPr>
      <w:r w:rsidRPr="0060636B">
        <w:rPr>
          <w:rFonts w:ascii="Tahoma" w:hAnsi="Tahoma" w:cs="Tahoma"/>
          <w:b/>
          <w:bCs/>
          <w:color w:val="222222"/>
          <w:sz w:val="40"/>
          <w:szCs w:val="40"/>
          <w:highlight w:val="yellow"/>
        </w:rPr>
        <w:t>XX</w:t>
      </w:r>
      <w:r>
        <w:rPr>
          <w:rFonts w:ascii="Tahoma" w:hAnsi="Tahoma" w:cs="Tahoma"/>
          <w:b/>
          <w:bCs/>
          <w:color w:val="222222"/>
          <w:sz w:val="40"/>
          <w:szCs w:val="40"/>
        </w:rPr>
        <w:t xml:space="preserve"> emergency services district sets budget for 2020-2021 year</w:t>
      </w:r>
    </w:p>
    <w:p w14:paraId="14A61520" w14:textId="77777777" w:rsidR="00234410" w:rsidRPr="0060636B" w:rsidRDefault="00234410" w:rsidP="00234410">
      <w:pPr>
        <w:rPr>
          <w:rFonts w:ascii="Tahoma" w:hAnsi="Tahoma" w:cs="Tahoma"/>
          <w:color w:val="222222"/>
          <w:highlight w:val="yellow"/>
          <w:shd w:val="clear" w:color="auto" w:fill="FFFFFF"/>
        </w:rPr>
      </w:pPr>
    </w:p>
    <w:p w14:paraId="42853442" w14:textId="6773CF30" w:rsidR="00234410" w:rsidRDefault="00234410" w:rsidP="00234410">
      <w:pPr>
        <w:rPr>
          <w:rFonts w:ascii="Tahoma" w:hAnsi="Tahoma" w:cs="Tahoma"/>
          <w:color w:val="222222"/>
          <w:shd w:val="clear" w:color="auto" w:fill="FFFFFF"/>
        </w:rPr>
      </w:pPr>
      <w:r w:rsidRPr="00F0275D">
        <w:rPr>
          <w:rFonts w:ascii="Tahoma" w:hAnsi="Tahoma" w:cs="Tahoma"/>
          <w:color w:val="222222"/>
          <w:highlight w:val="yellow"/>
          <w:shd w:val="clear" w:color="auto" w:fill="FFFFFF"/>
        </w:rPr>
        <w:t>XX</w:t>
      </w:r>
      <w:r w:rsidRPr="00851167">
        <w:rPr>
          <w:rFonts w:ascii="Tahoma" w:hAnsi="Tahoma" w:cs="Tahoma"/>
          <w:color w:val="222222"/>
          <w:shd w:val="clear" w:color="auto" w:fill="FFFFFF"/>
        </w:rPr>
        <w:t>, Texas –</w:t>
      </w:r>
      <w:r>
        <w:rPr>
          <w:rFonts w:ascii="Tahoma" w:hAnsi="Tahoma" w:cs="Tahoma"/>
          <w:color w:val="222222"/>
          <w:shd w:val="clear" w:color="auto" w:fill="FFFFFF"/>
        </w:rPr>
        <w:t xml:space="preserve"> </w:t>
      </w:r>
      <w:r w:rsidRPr="003C09CE">
        <w:rPr>
          <w:rFonts w:ascii="Tahoma" w:hAnsi="Tahoma" w:cs="Tahoma"/>
          <w:color w:val="222222"/>
          <w:highlight w:val="yellow"/>
          <w:shd w:val="clear" w:color="auto" w:fill="FFFFFF"/>
        </w:rPr>
        <w:t xml:space="preserve">Today, XX County </w:t>
      </w:r>
      <w:r w:rsidR="003C09CE" w:rsidRPr="003C09CE">
        <w:rPr>
          <w:rFonts w:ascii="Tahoma" w:hAnsi="Tahoma" w:cs="Tahoma"/>
          <w:color w:val="222222"/>
          <w:highlight w:val="yellow"/>
          <w:shd w:val="clear" w:color="auto" w:fill="FFFFFF"/>
        </w:rPr>
        <w:t>E</w:t>
      </w:r>
      <w:r w:rsidRPr="003C09CE">
        <w:rPr>
          <w:rFonts w:ascii="Tahoma" w:hAnsi="Tahoma" w:cs="Tahoma"/>
          <w:color w:val="222222"/>
          <w:highlight w:val="yellow"/>
          <w:shd w:val="clear" w:color="auto" w:fill="FFFFFF"/>
        </w:rPr>
        <w:t xml:space="preserve">mergency </w:t>
      </w:r>
      <w:r w:rsidR="003C09CE" w:rsidRPr="003C09CE">
        <w:rPr>
          <w:rFonts w:ascii="Tahoma" w:hAnsi="Tahoma" w:cs="Tahoma"/>
          <w:color w:val="222222"/>
          <w:highlight w:val="yellow"/>
          <w:shd w:val="clear" w:color="auto" w:fill="FFFFFF"/>
        </w:rPr>
        <w:t>S</w:t>
      </w:r>
      <w:r w:rsidRPr="003C09CE">
        <w:rPr>
          <w:rFonts w:ascii="Tahoma" w:hAnsi="Tahoma" w:cs="Tahoma"/>
          <w:color w:val="222222"/>
          <w:highlight w:val="yellow"/>
          <w:shd w:val="clear" w:color="auto" w:fill="FFFFFF"/>
        </w:rPr>
        <w:t xml:space="preserve">ervices </w:t>
      </w:r>
      <w:r w:rsidR="003C09CE" w:rsidRPr="003C09CE">
        <w:rPr>
          <w:rFonts w:ascii="Tahoma" w:hAnsi="Tahoma" w:cs="Tahoma"/>
          <w:color w:val="222222"/>
          <w:highlight w:val="yellow"/>
          <w:shd w:val="clear" w:color="auto" w:fill="FFFFFF"/>
        </w:rPr>
        <w:t>D</w:t>
      </w:r>
      <w:r w:rsidRPr="003C09CE">
        <w:rPr>
          <w:rFonts w:ascii="Tahoma" w:hAnsi="Tahoma" w:cs="Tahoma"/>
          <w:color w:val="222222"/>
          <w:highlight w:val="yellow"/>
          <w:shd w:val="clear" w:color="auto" w:fill="FFFFFF"/>
        </w:rPr>
        <w:t xml:space="preserve">istrict (ESD) </w:t>
      </w:r>
      <w:r w:rsidR="002753E3">
        <w:rPr>
          <w:rFonts w:ascii="Tahoma" w:hAnsi="Tahoma" w:cs="Tahoma"/>
          <w:color w:val="222222"/>
          <w:highlight w:val="yellow"/>
          <w:shd w:val="clear" w:color="auto" w:fill="FFFFFF"/>
        </w:rPr>
        <w:t xml:space="preserve">No. </w:t>
      </w:r>
      <w:r w:rsidR="003C09CE" w:rsidRPr="003C09CE">
        <w:rPr>
          <w:rFonts w:ascii="Tahoma" w:hAnsi="Tahoma" w:cs="Tahoma"/>
          <w:color w:val="222222"/>
          <w:highlight w:val="yellow"/>
          <w:shd w:val="clear" w:color="auto" w:fill="FFFFFF"/>
        </w:rPr>
        <w:t>X</w:t>
      </w:r>
      <w:r w:rsidR="003C09CE">
        <w:rPr>
          <w:rFonts w:ascii="Tahoma" w:hAnsi="Tahoma" w:cs="Tahoma"/>
          <w:color w:val="222222"/>
          <w:shd w:val="clear" w:color="auto" w:fill="FFFFFF"/>
        </w:rPr>
        <w:t xml:space="preserve"> </w:t>
      </w:r>
      <w:r>
        <w:rPr>
          <w:rFonts w:ascii="Tahoma" w:hAnsi="Tahoma" w:cs="Tahoma"/>
          <w:color w:val="222222"/>
          <w:shd w:val="clear" w:color="auto" w:fill="FFFFFF"/>
        </w:rPr>
        <w:t xml:space="preserve">announced its budget for the 2020-2021 year. The budget is set at </w:t>
      </w:r>
      <w:r w:rsidRPr="00D635D3">
        <w:rPr>
          <w:rFonts w:ascii="Tahoma" w:hAnsi="Tahoma" w:cs="Tahoma"/>
          <w:color w:val="222222"/>
          <w:highlight w:val="yellow"/>
          <w:shd w:val="clear" w:color="auto" w:fill="FFFFFF"/>
        </w:rPr>
        <w:t>$X</w:t>
      </w:r>
      <w:r>
        <w:rPr>
          <w:rFonts w:ascii="Tahoma" w:hAnsi="Tahoma" w:cs="Tahoma"/>
          <w:color w:val="222222"/>
          <w:shd w:val="clear" w:color="auto" w:fill="FFFFFF"/>
        </w:rPr>
        <w:t xml:space="preserve"> and will </w:t>
      </w:r>
      <w:ins w:id="0" w:author="Walter Zaykowski" w:date="2020-05-20T11:55:00Z">
        <w:r w:rsidR="002753E3">
          <w:rPr>
            <w:rFonts w:ascii="Tahoma" w:hAnsi="Tahoma" w:cs="Tahoma"/>
            <w:color w:val="222222"/>
            <w:shd w:val="clear" w:color="auto" w:fill="FFFFFF"/>
          </w:rPr>
          <w:t xml:space="preserve">help </w:t>
        </w:r>
      </w:ins>
      <w:bookmarkStart w:id="1" w:name="_GoBack"/>
      <w:bookmarkEnd w:id="1"/>
      <w:r>
        <w:rPr>
          <w:rFonts w:ascii="Tahoma" w:hAnsi="Tahoma" w:cs="Tahoma"/>
          <w:color w:val="222222"/>
          <w:shd w:val="clear" w:color="auto" w:fill="FFFFFF"/>
        </w:rPr>
        <w:t xml:space="preserve">first responders in </w:t>
      </w:r>
      <w:r w:rsidRPr="007E05B4">
        <w:rPr>
          <w:rFonts w:ascii="Tahoma" w:hAnsi="Tahoma" w:cs="Tahoma"/>
          <w:color w:val="222222"/>
          <w:highlight w:val="yellow"/>
          <w:shd w:val="clear" w:color="auto" w:fill="FFFFFF"/>
        </w:rPr>
        <w:t>XX County</w:t>
      </w:r>
      <w:ins w:id="2" w:author="Walter Zaykowski" w:date="2020-05-20T11:55:00Z">
        <w:r w:rsidR="002753E3">
          <w:rPr>
            <w:rFonts w:ascii="Tahoma" w:hAnsi="Tahoma" w:cs="Tahoma"/>
            <w:color w:val="222222"/>
            <w:shd w:val="clear" w:color="auto" w:fill="FFFFFF"/>
          </w:rPr>
          <w:t xml:space="preserve"> protect property and </w:t>
        </w:r>
      </w:ins>
      <w:ins w:id="3" w:author="Walter Zaykowski" w:date="2020-05-20T11:56:00Z">
        <w:r w:rsidR="002753E3">
          <w:rPr>
            <w:rFonts w:ascii="Tahoma" w:hAnsi="Tahoma" w:cs="Tahoma"/>
            <w:color w:val="222222"/>
            <w:shd w:val="clear" w:color="auto" w:fill="FFFFFF"/>
          </w:rPr>
          <w:t>lives in the communities they serve</w:t>
        </w:r>
      </w:ins>
      <w:r>
        <w:rPr>
          <w:rFonts w:ascii="Tahoma" w:hAnsi="Tahoma" w:cs="Tahoma"/>
          <w:color w:val="222222"/>
          <w:shd w:val="clear" w:color="auto" w:fill="FFFFFF"/>
        </w:rPr>
        <w:t xml:space="preserve">. ESDs are a political subdivision of the state of Texas similar to a school district or hospital district. Each ESD provides fire protection and emergency medical response in its local community. </w:t>
      </w:r>
    </w:p>
    <w:p w14:paraId="0B329455" w14:textId="77777777" w:rsidR="00234410" w:rsidRDefault="00234410" w:rsidP="00234410">
      <w:pPr>
        <w:rPr>
          <w:rFonts w:ascii="Tahoma" w:hAnsi="Tahoma" w:cs="Tahoma"/>
          <w:color w:val="222222"/>
          <w:shd w:val="clear" w:color="auto" w:fill="FFFFFF"/>
        </w:rPr>
      </w:pPr>
    </w:p>
    <w:p w14:paraId="2E7137E1" w14:textId="77777777" w:rsidR="00234410" w:rsidRDefault="00234410" w:rsidP="00234410">
      <w:pPr>
        <w:rPr>
          <w:rFonts w:ascii="Tahoma" w:hAnsi="Tahoma" w:cs="Tahoma"/>
          <w:color w:val="222222"/>
          <w:shd w:val="clear" w:color="auto" w:fill="FFFFFF"/>
        </w:rPr>
      </w:pPr>
      <w:r>
        <w:rPr>
          <w:rFonts w:ascii="Tahoma" w:hAnsi="Tahoma" w:cs="Tahoma"/>
          <w:color w:val="222222"/>
          <w:shd w:val="clear" w:color="auto" w:fill="FFFFFF"/>
        </w:rPr>
        <w:t>“</w:t>
      </w:r>
      <w:r w:rsidRPr="00C630A2">
        <w:rPr>
          <w:rFonts w:ascii="Tahoma" w:hAnsi="Tahoma" w:cs="Tahoma"/>
          <w:color w:val="222222"/>
          <w:highlight w:val="yellow"/>
          <w:shd w:val="clear" w:color="auto" w:fill="FFFFFF"/>
        </w:rPr>
        <w:t>XX</w:t>
      </w:r>
      <w:r>
        <w:rPr>
          <w:rFonts w:ascii="Tahoma" w:hAnsi="Tahoma" w:cs="Tahoma"/>
          <w:color w:val="222222"/>
          <w:shd w:val="clear" w:color="auto" w:fill="FFFFFF"/>
        </w:rPr>
        <w:t xml:space="preserve"> County emergency services district is dedicated to the protection and preservation of property and life within our community,” </w:t>
      </w:r>
      <w:r w:rsidRPr="006F2AF5">
        <w:rPr>
          <w:rFonts w:ascii="Tahoma" w:hAnsi="Tahoma" w:cs="Tahoma"/>
          <w:color w:val="222222"/>
          <w:highlight w:val="yellow"/>
          <w:shd w:val="clear" w:color="auto" w:fill="FFFFFF"/>
        </w:rPr>
        <w:t xml:space="preserve">XX, </w:t>
      </w:r>
      <w:r>
        <w:rPr>
          <w:rFonts w:ascii="Tahoma" w:hAnsi="Tahoma" w:cs="Tahoma"/>
          <w:color w:val="222222"/>
          <w:highlight w:val="yellow"/>
          <w:shd w:val="clear" w:color="auto" w:fill="FFFFFF"/>
        </w:rPr>
        <w:t>chief</w:t>
      </w:r>
      <w:r w:rsidRPr="006F2AF5">
        <w:rPr>
          <w:rFonts w:ascii="Tahoma" w:hAnsi="Tahoma" w:cs="Tahoma"/>
          <w:color w:val="222222"/>
          <w:highlight w:val="yellow"/>
          <w:shd w:val="clear" w:color="auto" w:fill="FFFFFF"/>
        </w:rPr>
        <w:t xml:space="preserve"> of X ESD, said.</w:t>
      </w:r>
      <w:r>
        <w:rPr>
          <w:rFonts w:ascii="Tahoma" w:hAnsi="Tahoma" w:cs="Tahoma"/>
          <w:color w:val="222222"/>
          <w:shd w:val="clear" w:color="auto" w:fill="FFFFFF"/>
        </w:rPr>
        <w:t xml:space="preserve"> We are confident the brave men and women that serve as first responders will continue to have what they need to fulfill their mission.”</w:t>
      </w:r>
    </w:p>
    <w:p w14:paraId="487972A7" w14:textId="77777777" w:rsidR="00234410" w:rsidRDefault="00234410" w:rsidP="00234410">
      <w:pPr>
        <w:rPr>
          <w:rFonts w:ascii="Tahoma" w:hAnsi="Tahoma" w:cs="Tahoma"/>
          <w:color w:val="222222"/>
          <w:shd w:val="clear" w:color="auto" w:fill="FFFFFF"/>
        </w:rPr>
      </w:pPr>
    </w:p>
    <w:p w14:paraId="7630482E" w14:textId="326B6095" w:rsidR="00234410" w:rsidRDefault="00234410" w:rsidP="00234410">
      <w:pPr>
        <w:rPr>
          <w:rFonts w:ascii="Tahoma" w:hAnsi="Tahoma" w:cs="Tahoma"/>
          <w:color w:val="222222"/>
          <w:shd w:val="clear" w:color="auto" w:fill="FFFFFF"/>
        </w:rPr>
      </w:pPr>
      <w:r w:rsidRPr="00BF60C1">
        <w:rPr>
          <w:rFonts w:ascii="Tahoma" w:hAnsi="Tahoma" w:cs="Tahoma"/>
          <w:color w:val="222222"/>
          <w:shd w:val="clear" w:color="auto" w:fill="FFFFFF"/>
        </w:rPr>
        <w:t>ESDs are on the cutting edge of fire and EMS response</w:t>
      </w:r>
      <w:r>
        <w:rPr>
          <w:rFonts w:ascii="Tahoma" w:hAnsi="Tahoma" w:cs="Tahoma"/>
          <w:color w:val="222222"/>
          <w:shd w:val="clear" w:color="auto" w:fill="FFFFFF"/>
        </w:rPr>
        <w:t xml:space="preserve"> and </w:t>
      </w:r>
      <w:r w:rsidRPr="00BF60C1">
        <w:rPr>
          <w:rFonts w:ascii="Tahoma" w:hAnsi="Tahoma" w:cs="Tahoma"/>
          <w:color w:val="222222"/>
          <w:shd w:val="clear" w:color="auto" w:fill="FFFFFF"/>
        </w:rPr>
        <w:t xml:space="preserve">provide emergency services </w:t>
      </w:r>
      <w:r w:rsidRPr="002753E3">
        <w:rPr>
          <w:rFonts w:ascii="Tahoma" w:hAnsi="Tahoma" w:cs="Tahoma"/>
          <w:color w:val="222222"/>
          <w:shd w:val="clear" w:color="auto" w:fill="FFFFFF"/>
        </w:rPr>
        <w:t>while spending anywhere from one third to one half of what municipalities</w:t>
      </w:r>
      <w:r>
        <w:rPr>
          <w:rFonts w:ascii="Tahoma" w:hAnsi="Tahoma" w:cs="Tahoma"/>
          <w:color w:val="222222"/>
          <w:shd w:val="clear" w:color="auto" w:fill="FFFFFF"/>
        </w:rPr>
        <w:t xml:space="preserve"> spend when</w:t>
      </w:r>
      <w:r w:rsidRPr="00BF60C1">
        <w:rPr>
          <w:rFonts w:ascii="Tahoma" w:hAnsi="Tahoma" w:cs="Tahoma"/>
          <w:color w:val="222222"/>
          <w:shd w:val="clear" w:color="auto" w:fill="FFFFFF"/>
        </w:rPr>
        <w:t xml:space="preserve"> provid</w:t>
      </w:r>
      <w:r>
        <w:rPr>
          <w:rFonts w:ascii="Tahoma" w:hAnsi="Tahoma" w:cs="Tahoma"/>
          <w:color w:val="222222"/>
          <w:shd w:val="clear" w:color="auto" w:fill="FFFFFF"/>
        </w:rPr>
        <w:t>ing</w:t>
      </w:r>
      <w:r w:rsidRPr="00BF60C1">
        <w:rPr>
          <w:rFonts w:ascii="Tahoma" w:hAnsi="Tahoma" w:cs="Tahoma"/>
          <w:color w:val="222222"/>
          <w:shd w:val="clear" w:color="auto" w:fill="FFFFFF"/>
        </w:rPr>
        <w:t xml:space="preserve"> services of similar scope</w:t>
      </w:r>
      <w:r>
        <w:rPr>
          <w:rFonts w:ascii="Tahoma" w:hAnsi="Tahoma" w:cs="Tahoma"/>
          <w:color w:val="222222"/>
          <w:shd w:val="clear" w:color="auto" w:fill="FFFFFF"/>
        </w:rPr>
        <w:t xml:space="preserve">. If a resident in an ESD needs fire or EMS services, when the ambulance or fire truck arrives, it is likely the ESD providing the service rather than the city, county or state. </w:t>
      </w:r>
    </w:p>
    <w:p w14:paraId="354E12E9" w14:textId="77777777" w:rsidR="00234410" w:rsidRDefault="00234410" w:rsidP="00234410">
      <w:pPr>
        <w:rPr>
          <w:rFonts w:ascii="Tahoma" w:hAnsi="Tahoma" w:cs="Tahoma"/>
          <w:color w:val="222222"/>
          <w:shd w:val="clear" w:color="auto" w:fill="FFFFFF"/>
        </w:rPr>
      </w:pPr>
    </w:p>
    <w:p w14:paraId="0F383469" w14:textId="1976875D" w:rsidR="00234410" w:rsidRDefault="00234410" w:rsidP="00234410">
      <w:pPr>
        <w:rPr>
          <w:rFonts w:ascii="Tahoma" w:hAnsi="Tahoma" w:cs="Tahoma"/>
          <w:color w:val="222222"/>
          <w:shd w:val="clear" w:color="auto" w:fill="FFFFFF"/>
        </w:rPr>
      </w:pPr>
      <w:r>
        <w:rPr>
          <w:rFonts w:ascii="Tahoma" w:hAnsi="Tahoma" w:cs="Tahoma"/>
          <w:color w:val="222222"/>
          <w:shd w:val="clear" w:color="auto" w:fill="FFFFFF"/>
        </w:rPr>
        <w:t>Funding for ESDs is constitutionally limited to the collection of property taxes—capped at 10 cents per $100—</w:t>
      </w:r>
      <w:r w:rsidRPr="00FD577B">
        <w:rPr>
          <w:rFonts w:ascii="Tahoma" w:hAnsi="Tahoma" w:cs="Tahoma"/>
          <w:color w:val="222222"/>
          <w:shd w:val="clear" w:color="auto" w:fill="FFFFFF"/>
        </w:rPr>
        <w:t xml:space="preserve">and </w:t>
      </w:r>
      <w:r>
        <w:rPr>
          <w:rFonts w:ascii="Tahoma" w:hAnsi="Tahoma" w:cs="Tahoma"/>
          <w:color w:val="222222"/>
          <w:shd w:val="clear" w:color="auto" w:fill="FFFFFF"/>
        </w:rPr>
        <w:t xml:space="preserve">certain </w:t>
      </w:r>
      <w:r w:rsidRPr="00FD577B">
        <w:rPr>
          <w:rFonts w:ascii="Tahoma" w:hAnsi="Tahoma" w:cs="Tahoma"/>
          <w:color w:val="222222"/>
          <w:shd w:val="clear" w:color="auto" w:fill="FFFFFF"/>
        </w:rPr>
        <w:t>sales tax</w:t>
      </w:r>
      <w:r>
        <w:rPr>
          <w:rFonts w:ascii="Tahoma" w:hAnsi="Tahoma" w:cs="Tahoma"/>
          <w:color w:val="222222"/>
          <w:shd w:val="clear" w:color="auto" w:fill="FFFFFF"/>
        </w:rPr>
        <w:t xml:space="preserve"> revenues. In turn, this money is invested locally in </w:t>
      </w:r>
      <w:r w:rsidRPr="00FD577B">
        <w:rPr>
          <w:rFonts w:ascii="Tahoma" w:hAnsi="Tahoma" w:cs="Tahoma"/>
          <w:color w:val="222222"/>
          <w:shd w:val="clear" w:color="auto" w:fill="FFFFFF"/>
        </w:rPr>
        <w:t>fire engines, ambulances</w:t>
      </w:r>
      <w:r>
        <w:rPr>
          <w:rFonts w:ascii="Tahoma" w:hAnsi="Tahoma" w:cs="Tahoma"/>
          <w:color w:val="222222"/>
          <w:shd w:val="clear" w:color="auto" w:fill="FFFFFF"/>
        </w:rPr>
        <w:t xml:space="preserve"> and </w:t>
      </w:r>
      <w:r w:rsidRPr="00FD577B">
        <w:rPr>
          <w:rFonts w:ascii="Tahoma" w:hAnsi="Tahoma" w:cs="Tahoma"/>
          <w:color w:val="222222"/>
          <w:shd w:val="clear" w:color="auto" w:fill="FFFFFF"/>
        </w:rPr>
        <w:t>fire stations</w:t>
      </w:r>
      <w:r>
        <w:rPr>
          <w:rFonts w:ascii="Tahoma" w:hAnsi="Tahoma" w:cs="Tahoma"/>
          <w:color w:val="222222"/>
          <w:shd w:val="clear" w:color="auto" w:fill="FFFFFF"/>
        </w:rPr>
        <w:t xml:space="preserve">, </w:t>
      </w:r>
      <w:r w:rsidR="001C62C8">
        <w:rPr>
          <w:rFonts w:ascii="Tahoma" w:hAnsi="Tahoma" w:cs="Tahoma"/>
          <w:color w:val="222222"/>
          <w:shd w:val="clear" w:color="auto" w:fill="FFFFFF"/>
        </w:rPr>
        <w:t>as well as personnel</w:t>
      </w:r>
      <w:r>
        <w:rPr>
          <w:rFonts w:ascii="Tahoma" w:hAnsi="Tahoma" w:cs="Tahoma"/>
          <w:color w:val="222222"/>
          <w:shd w:val="clear" w:color="auto" w:fill="FFFFFF"/>
        </w:rPr>
        <w:t xml:space="preserve">. </w:t>
      </w:r>
    </w:p>
    <w:p w14:paraId="7A3F69B9" w14:textId="77777777" w:rsidR="00234410" w:rsidRDefault="00234410" w:rsidP="00234410">
      <w:pPr>
        <w:rPr>
          <w:rFonts w:ascii="Tahoma" w:hAnsi="Tahoma" w:cs="Tahoma"/>
          <w:color w:val="222222"/>
          <w:shd w:val="clear" w:color="auto" w:fill="FFFFFF"/>
        </w:rPr>
      </w:pPr>
    </w:p>
    <w:p w14:paraId="6DC7C648" w14:textId="77777777" w:rsidR="00234410" w:rsidRDefault="00234410" w:rsidP="00234410">
      <w:pPr>
        <w:rPr>
          <w:rFonts w:ascii="Tahoma" w:hAnsi="Tahoma" w:cs="Tahoma"/>
          <w:color w:val="222222"/>
          <w:shd w:val="clear" w:color="auto" w:fill="FFFFFF"/>
        </w:rPr>
      </w:pPr>
      <w:r>
        <w:rPr>
          <w:rFonts w:ascii="Tahoma" w:hAnsi="Tahoma" w:cs="Tahoma"/>
          <w:color w:val="222222"/>
          <w:shd w:val="clear" w:color="auto" w:fill="FFFFFF"/>
        </w:rPr>
        <w:t>“We are working to keep our first responders and the communities they serve safe,” Cliff Avery, executive director for the Texas State Association of Fire and Emergency Districts (SAFE-D), said. “ESDs offer incredible value to taxpayers and deliver high quality emergency services across Texas. COVID-19 and its impact has emphasized the importance of health and safety and this new budget will help us keep our promise to our communities.”</w:t>
      </w:r>
    </w:p>
    <w:p w14:paraId="240E9D89" w14:textId="77777777" w:rsidR="00234410" w:rsidRDefault="00234410" w:rsidP="00234410">
      <w:pPr>
        <w:rPr>
          <w:rFonts w:ascii="Tahoma" w:hAnsi="Tahoma" w:cs="Tahoma"/>
          <w:color w:val="222222"/>
          <w:shd w:val="clear" w:color="auto" w:fill="FFFFFF"/>
        </w:rPr>
      </w:pPr>
    </w:p>
    <w:p w14:paraId="5FBE6177" w14:textId="77777777" w:rsidR="00234410" w:rsidRDefault="00234410" w:rsidP="00234410">
      <w:pPr>
        <w:rPr>
          <w:rFonts w:ascii="Tahoma" w:hAnsi="Tahoma" w:cs="Tahoma"/>
          <w:color w:val="222222"/>
          <w:shd w:val="clear" w:color="auto" w:fill="FFFFFF"/>
        </w:rPr>
      </w:pPr>
      <w:r>
        <w:rPr>
          <w:rFonts w:ascii="Tahoma" w:hAnsi="Tahoma" w:cs="Tahoma"/>
          <w:color w:val="222222"/>
          <w:shd w:val="clear" w:color="auto" w:fill="FFFFFF"/>
        </w:rPr>
        <w:t>SAFE-D is the association supporting Texas ESDs and their first responders. SAFE-D member districts serve an estimated eight million Texans through emergency services across 251 districts. SAFE-D supports these ESDs with the mission of making Texans safer.</w:t>
      </w:r>
    </w:p>
    <w:p w14:paraId="25AE0420" w14:textId="77777777" w:rsidR="00234410" w:rsidRDefault="00234410" w:rsidP="00234410">
      <w:pPr>
        <w:rPr>
          <w:rFonts w:ascii="Tahoma" w:hAnsi="Tahoma" w:cs="Tahoma"/>
          <w:color w:val="222222"/>
          <w:shd w:val="clear" w:color="auto" w:fill="FFFFFF"/>
        </w:rPr>
      </w:pPr>
    </w:p>
    <w:p w14:paraId="1FE0F6B3" w14:textId="77777777" w:rsidR="00234410" w:rsidRDefault="00234410" w:rsidP="00234410">
      <w:pPr>
        <w:rPr>
          <w:rFonts w:ascii="Tahoma" w:hAnsi="Tahoma" w:cs="Tahoma"/>
          <w:color w:val="222222"/>
          <w:shd w:val="clear" w:color="auto" w:fill="FFFFFF"/>
        </w:rPr>
      </w:pPr>
    </w:p>
    <w:p w14:paraId="1464F7EA" w14:textId="77777777" w:rsidR="00234410" w:rsidRPr="0060636B" w:rsidRDefault="00234410" w:rsidP="00234410">
      <w:pPr>
        <w:rPr>
          <w:rFonts w:ascii="Tahoma" w:hAnsi="Tahoma" w:cs="Tahoma"/>
        </w:rPr>
      </w:pPr>
    </w:p>
    <w:p w14:paraId="0087790B" w14:textId="77777777" w:rsidR="00234410" w:rsidRDefault="00234410" w:rsidP="00234410">
      <w:pPr>
        <w:jc w:val="center"/>
        <w:rPr>
          <w:rFonts w:ascii="Tahoma" w:hAnsi="Tahoma" w:cs="Tahoma"/>
        </w:rPr>
      </w:pPr>
      <w:r>
        <w:rPr>
          <w:rFonts w:ascii="Tahoma" w:hAnsi="Tahoma" w:cs="Tahoma"/>
        </w:rPr>
        <w:t>###</w:t>
      </w:r>
    </w:p>
    <w:p w14:paraId="683B54D7" w14:textId="77777777" w:rsidR="00234410" w:rsidRDefault="00234410" w:rsidP="00234410">
      <w:pPr>
        <w:jc w:val="center"/>
        <w:rPr>
          <w:rFonts w:ascii="Tahoma" w:hAnsi="Tahoma" w:cs="Tahoma"/>
        </w:rPr>
      </w:pPr>
    </w:p>
    <w:p w14:paraId="47329EA3" w14:textId="77777777" w:rsidR="00234410" w:rsidRDefault="00234410" w:rsidP="00234410">
      <w:pPr>
        <w:rPr>
          <w:rFonts w:ascii="Tahoma" w:hAnsi="Tahoma" w:cs="Tahoma"/>
          <w:b/>
          <w:bCs/>
        </w:rPr>
      </w:pPr>
      <w:r>
        <w:rPr>
          <w:rFonts w:ascii="Tahoma" w:hAnsi="Tahoma" w:cs="Tahoma"/>
          <w:b/>
          <w:bCs/>
        </w:rPr>
        <w:t>About SAFE-D</w:t>
      </w:r>
    </w:p>
    <w:p w14:paraId="7BFCB30B" w14:textId="77777777" w:rsidR="00234410" w:rsidRPr="00F738DD" w:rsidRDefault="00234410" w:rsidP="00234410">
      <w:pPr>
        <w:rPr>
          <w:rFonts w:ascii="Tahoma" w:hAnsi="Tahoma" w:cs="Tahoma"/>
          <w:color w:val="222222"/>
          <w:shd w:val="clear" w:color="auto" w:fill="FFFFFF"/>
        </w:rPr>
      </w:pPr>
      <w:r>
        <w:rPr>
          <w:rFonts w:ascii="Tahoma" w:hAnsi="Tahoma" w:cs="Tahoma"/>
          <w:color w:val="222222"/>
          <w:shd w:val="clear" w:color="auto" w:fill="FFFFFF"/>
        </w:rPr>
        <w:t xml:space="preserve">Established in 2001, the </w:t>
      </w:r>
      <w:r w:rsidRPr="00643C53">
        <w:rPr>
          <w:rFonts w:ascii="Tahoma" w:hAnsi="Tahoma" w:cs="Tahoma"/>
          <w:b/>
          <w:bCs/>
          <w:color w:val="222222"/>
          <w:shd w:val="clear" w:color="auto" w:fill="FFFFFF"/>
        </w:rPr>
        <w:t xml:space="preserve">Texas State Association of Fire and Emergency Districts (SAFE-D) </w:t>
      </w:r>
      <w:r w:rsidRPr="00643C53">
        <w:rPr>
          <w:rFonts w:ascii="Tahoma" w:hAnsi="Tahoma" w:cs="Tahoma"/>
          <w:color w:val="222222"/>
          <w:shd w:val="clear" w:color="auto" w:fill="FFFFFF"/>
        </w:rPr>
        <w:t xml:space="preserve">represents </w:t>
      </w:r>
      <w:r>
        <w:rPr>
          <w:rFonts w:ascii="Tahoma" w:hAnsi="Tahoma" w:cs="Tahoma"/>
          <w:color w:val="222222"/>
          <w:shd w:val="clear" w:color="auto" w:fill="FFFFFF"/>
        </w:rPr>
        <w:t>251 of the 334 emergency services districts (ESDs) across the state of Texas. Its primary purpose is to support the men and women of ESDs in Texas. As</w:t>
      </w:r>
      <w:r w:rsidRPr="00643C53">
        <w:rPr>
          <w:rFonts w:ascii="Tahoma" w:hAnsi="Tahoma" w:cs="Tahoma"/>
          <w:color w:val="222222"/>
          <w:shd w:val="clear" w:color="auto" w:fill="FFFFFF"/>
        </w:rPr>
        <w:t xml:space="preserve"> Texas outgrows the abilities of cities and rural volunteer fire departments, ESDs are on the cutting edge of providing fire protection and emergency medical response to large portions of the state. </w:t>
      </w:r>
      <w:r>
        <w:rPr>
          <w:rFonts w:ascii="Tahoma" w:hAnsi="Tahoma" w:cs="Tahoma"/>
          <w:color w:val="222222"/>
          <w:shd w:val="clear" w:color="auto" w:fill="FFFFFF"/>
        </w:rPr>
        <w:t xml:space="preserve">SAFE-D serves ESDs that provide fire protection, emergency medical services or both to an estimated eight million Texans. To learn more visit: </w:t>
      </w:r>
      <w:hyperlink r:id="rId8" w:history="1">
        <w:r w:rsidRPr="00F738DD">
          <w:rPr>
            <w:rStyle w:val="Hyperlink"/>
            <w:rFonts w:ascii="Tahoma" w:hAnsi="Tahoma" w:cs="Tahoma"/>
            <w:shd w:val="clear" w:color="auto" w:fill="FFFFFF"/>
          </w:rPr>
          <w:t>https://www.safe-d.org/</w:t>
        </w:r>
      </w:hyperlink>
      <w:r>
        <w:rPr>
          <w:rFonts w:ascii="Tahoma" w:hAnsi="Tahoma" w:cs="Tahoma"/>
          <w:color w:val="222222"/>
          <w:shd w:val="clear" w:color="auto" w:fill="FFFFFF"/>
        </w:rPr>
        <w:t>.</w:t>
      </w:r>
    </w:p>
    <w:p w14:paraId="286DB96A" w14:textId="77777777" w:rsidR="00234410" w:rsidRPr="00233C79" w:rsidRDefault="00234410" w:rsidP="00234410">
      <w:pPr>
        <w:rPr>
          <w:rFonts w:ascii="Tahoma" w:hAnsi="Tahoma" w:cs="Tahoma"/>
        </w:rPr>
      </w:pPr>
    </w:p>
    <w:p w14:paraId="146EDA46" w14:textId="77777777" w:rsidR="00234410" w:rsidRPr="00233C79" w:rsidRDefault="00234410" w:rsidP="00234410">
      <w:pPr>
        <w:rPr>
          <w:rFonts w:ascii="Tahoma" w:hAnsi="Tahoma" w:cs="Tahoma"/>
        </w:rPr>
      </w:pPr>
    </w:p>
    <w:p w14:paraId="7BB85CD5" w14:textId="77777777" w:rsidR="00234410" w:rsidRPr="00233C79" w:rsidRDefault="00234410" w:rsidP="00234410">
      <w:pPr>
        <w:rPr>
          <w:rFonts w:ascii="Tahoma" w:hAnsi="Tahoma" w:cs="Tahoma"/>
        </w:rPr>
      </w:pPr>
    </w:p>
    <w:p w14:paraId="6ACE5A6D" w14:textId="77777777" w:rsidR="00234410" w:rsidRDefault="00234410" w:rsidP="00234410"/>
    <w:p w14:paraId="096FFBF7" w14:textId="77777777" w:rsidR="00234410" w:rsidRPr="00922780" w:rsidRDefault="00234410" w:rsidP="00234410"/>
    <w:p w14:paraId="2821E9A8" w14:textId="77777777" w:rsidR="00234410" w:rsidRPr="00922780" w:rsidRDefault="00234410" w:rsidP="00234410"/>
    <w:p w14:paraId="43EB494F" w14:textId="77777777" w:rsidR="006A234B" w:rsidRPr="00234410" w:rsidRDefault="002C7F7D" w:rsidP="00234410"/>
    <w:sectPr w:rsidR="006A234B" w:rsidRPr="00234410" w:rsidSect="005A6EC5">
      <w:headerReference w:type="default" r:id="rId9"/>
      <w:footerReference w:type="even"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ABF4E" w14:textId="77777777" w:rsidR="002C7F7D" w:rsidRDefault="002C7F7D">
      <w:r>
        <w:separator/>
      </w:r>
    </w:p>
  </w:endnote>
  <w:endnote w:type="continuationSeparator" w:id="0">
    <w:p w14:paraId="60EACE35" w14:textId="77777777" w:rsidR="002C7F7D" w:rsidRDefault="002C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D0C1E" w14:textId="77777777" w:rsidR="00960CC6" w:rsidRDefault="00D736F3" w:rsidP="00E13066">
    <w:pPr>
      <w:pStyle w:val="Footer"/>
      <w:jc w:val="center"/>
    </w:pPr>
    <w:r>
      <w:t>- more -</w:t>
    </w:r>
  </w:p>
  <w:p w14:paraId="37B69618" w14:textId="77777777" w:rsidR="00960CC6" w:rsidRDefault="002C7F7D" w:rsidP="00E1306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BD0FC" w14:textId="77777777" w:rsidR="00960CC6" w:rsidRDefault="00D736F3" w:rsidP="00E13066">
    <w:pPr>
      <w:pStyle w:val="Footer"/>
      <w:jc w:val="center"/>
    </w:pPr>
    <w:r>
      <w:t>- more -</w:t>
    </w:r>
  </w:p>
  <w:p w14:paraId="38CD485C" w14:textId="77777777" w:rsidR="00960CC6" w:rsidRDefault="002C7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3DD3E" w14:textId="77777777" w:rsidR="002C7F7D" w:rsidRDefault="002C7F7D">
      <w:r>
        <w:separator/>
      </w:r>
    </w:p>
  </w:footnote>
  <w:footnote w:type="continuationSeparator" w:id="0">
    <w:p w14:paraId="350D11EC" w14:textId="77777777" w:rsidR="002C7F7D" w:rsidRDefault="002C7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A641" w14:textId="77777777" w:rsidR="00960CC6" w:rsidRDefault="002C7F7D">
    <w:pPr>
      <w:pStyle w:val="Header"/>
    </w:pPr>
  </w:p>
  <w:p w14:paraId="1726F0FE" w14:textId="77777777" w:rsidR="00960CC6" w:rsidRDefault="002C7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0E20EB"/>
    <w:multiLevelType w:val="hybridMultilevel"/>
    <w:tmpl w:val="335C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lter Zaykowski">
    <w15:presenceInfo w15:providerId="Windows Live" w15:userId="183f8c2e2352a3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F3C"/>
    <w:rsid w:val="0000607B"/>
    <w:rsid w:val="00027112"/>
    <w:rsid w:val="00035C2E"/>
    <w:rsid w:val="000473C1"/>
    <w:rsid w:val="00060A3A"/>
    <w:rsid w:val="0008777F"/>
    <w:rsid w:val="00090774"/>
    <w:rsid w:val="0009746F"/>
    <w:rsid w:val="000A79BD"/>
    <w:rsid w:val="000D7803"/>
    <w:rsid w:val="0010468E"/>
    <w:rsid w:val="00105BB9"/>
    <w:rsid w:val="001251F5"/>
    <w:rsid w:val="00151AAA"/>
    <w:rsid w:val="0018696E"/>
    <w:rsid w:val="001C62C8"/>
    <w:rsid w:val="001E6270"/>
    <w:rsid w:val="001F051A"/>
    <w:rsid w:val="00204A3D"/>
    <w:rsid w:val="00234410"/>
    <w:rsid w:val="002753E3"/>
    <w:rsid w:val="00293B05"/>
    <w:rsid w:val="002973F3"/>
    <w:rsid w:val="002C7F7D"/>
    <w:rsid w:val="0030390A"/>
    <w:rsid w:val="00325765"/>
    <w:rsid w:val="00376759"/>
    <w:rsid w:val="003C09CE"/>
    <w:rsid w:val="003D2155"/>
    <w:rsid w:val="003F3979"/>
    <w:rsid w:val="00451D78"/>
    <w:rsid w:val="004720F1"/>
    <w:rsid w:val="004839F7"/>
    <w:rsid w:val="004C7153"/>
    <w:rsid w:val="004D1196"/>
    <w:rsid w:val="004F7B50"/>
    <w:rsid w:val="00504A96"/>
    <w:rsid w:val="00512CC8"/>
    <w:rsid w:val="00520DCA"/>
    <w:rsid w:val="00552D62"/>
    <w:rsid w:val="0060636B"/>
    <w:rsid w:val="00643C53"/>
    <w:rsid w:val="006509D4"/>
    <w:rsid w:val="00661D76"/>
    <w:rsid w:val="006745E9"/>
    <w:rsid w:val="006764CB"/>
    <w:rsid w:val="006B4450"/>
    <w:rsid w:val="006F2AF5"/>
    <w:rsid w:val="00732F3C"/>
    <w:rsid w:val="00752261"/>
    <w:rsid w:val="007763D2"/>
    <w:rsid w:val="007B781C"/>
    <w:rsid w:val="007E05B4"/>
    <w:rsid w:val="00851167"/>
    <w:rsid w:val="00861A51"/>
    <w:rsid w:val="008D30D3"/>
    <w:rsid w:val="009022AC"/>
    <w:rsid w:val="00922780"/>
    <w:rsid w:val="00950A35"/>
    <w:rsid w:val="00962FDC"/>
    <w:rsid w:val="009C7A5B"/>
    <w:rsid w:val="00A14E8C"/>
    <w:rsid w:val="00A2508F"/>
    <w:rsid w:val="00AB3FBC"/>
    <w:rsid w:val="00AB6777"/>
    <w:rsid w:val="00AF23FD"/>
    <w:rsid w:val="00B20163"/>
    <w:rsid w:val="00B714A2"/>
    <w:rsid w:val="00BA793E"/>
    <w:rsid w:val="00BC35A5"/>
    <w:rsid w:val="00BC50D3"/>
    <w:rsid w:val="00BC5D6C"/>
    <w:rsid w:val="00BF60C1"/>
    <w:rsid w:val="00C170BF"/>
    <w:rsid w:val="00C250E5"/>
    <w:rsid w:val="00C25418"/>
    <w:rsid w:val="00C3039E"/>
    <w:rsid w:val="00C630A2"/>
    <w:rsid w:val="00C804B1"/>
    <w:rsid w:val="00C82E19"/>
    <w:rsid w:val="00D11FD8"/>
    <w:rsid w:val="00D14F08"/>
    <w:rsid w:val="00D535D4"/>
    <w:rsid w:val="00D635D3"/>
    <w:rsid w:val="00D736F3"/>
    <w:rsid w:val="00D76647"/>
    <w:rsid w:val="00D80AE6"/>
    <w:rsid w:val="00DF374C"/>
    <w:rsid w:val="00E33227"/>
    <w:rsid w:val="00E57126"/>
    <w:rsid w:val="00E616D2"/>
    <w:rsid w:val="00E73B96"/>
    <w:rsid w:val="00E97521"/>
    <w:rsid w:val="00EC5BAC"/>
    <w:rsid w:val="00EE702D"/>
    <w:rsid w:val="00EF03BC"/>
    <w:rsid w:val="00F0275D"/>
    <w:rsid w:val="00F72413"/>
    <w:rsid w:val="00F738DD"/>
    <w:rsid w:val="00F85A35"/>
    <w:rsid w:val="00F954F8"/>
    <w:rsid w:val="00FB635D"/>
    <w:rsid w:val="00FD577B"/>
    <w:rsid w:val="00FF68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FD9646"/>
  <w15:docId w15:val="{B3B6BD24-04CD-AA45-A939-7AECBB4F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C5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2F3C"/>
    <w:rPr>
      <w:color w:val="0563C1" w:themeColor="hyperlink"/>
      <w:u w:val="single"/>
    </w:rPr>
  </w:style>
  <w:style w:type="paragraph" w:styleId="Header">
    <w:name w:val="header"/>
    <w:basedOn w:val="Normal"/>
    <w:link w:val="HeaderChar"/>
    <w:uiPriority w:val="99"/>
    <w:unhideWhenUsed/>
    <w:rsid w:val="00732F3C"/>
    <w:pPr>
      <w:tabs>
        <w:tab w:val="center" w:pos="4680"/>
        <w:tab w:val="right" w:pos="9360"/>
      </w:tabs>
    </w:pPr>
    <w:rPr>
      <w:rFonts w:ascii="Tahoma" w:eastAsiaTheme="minorEastAsia" w:hAnsi="Tahoma"/>
    </w:rPr>
  </w:style>
  <w:style w:type="character" w:customStyle="1" w:styleId="HeaderChar">
    <w:name w:val="Header Char"/>
    <w:basedOn w:val="DefaultParagraphFont"/>
    <w:link w:val="Header"/>
    <w:uiPriority w:val="99"/>
    <w:rsid w:val="00732F3C"/>
    <w:rPr>
      <w:rFonts w:ascii="Tahoma" w:eastAsiaTheme="minorEastAsia" w:hAnsi="Tahoma" w:cs="Times New Roman"/>
    </w:rPr>
  </w:style>
  <w:style w:type="paragraph" w:styleId="Footer">
    <w:name w:val="footer"/>
    <w:basedOn w:val="Normal"/>
    <w:link w:val="FooterChar"/>
    <w:uiPriority w:val="99"/>
    <w:unhideWhenUsed/>
    <w:rsid w:val="00732F3C"/>
    <w:pPr>
      <w:tabs>
        <w:tab w:val="center" w:pos="4680"/>
        <w:tab w:val="right" w:pos="9360"/>
      </w:tabs>
    </w:pPr>
    <w:rPr>
      <w:rFonts w:ascii="Tahoma" w:eastAsiaTheme="minorEastAsia" w:hAnsi="Tahoma"/>
    </w:rPr>
  </w:style>
  <w:style w:type="character" w:customStyle="1" w:styleId="FooterChar">
    <w:name w:val="Footer Char"/>
    <w:basedOn w:val="DefaultParagraphFont"/>
    <w:link w:val="Footer"/>
    <w:uiPriority w:val="99"/>
    <w:rsid w:val="00732F3C"/>
    <w:rPr>
      <w:rFonts w:ascii="Tahoma" w:eastAsiaTheme="minorEastAsia" w:hAnsi="Tahoma" w:cs="Times New Roman"/>
    </w:rPr>
  </w:style>
  <w:style w:type="character" w:styleId="FollowedHyperlink">
    <w:name w:val="FollowedHyperlink"/>
    <w:basedOn w:val="DefaultParagraphFont"/>
    <w:uiPriority w:val="99"/>
    <w:semiHidden/>
    <w:unhideWhenUsed/>
    <w:rsid w:val="00732F3C"/>
    <w:rPr>
      <w:color w:val="954F72" w:themeColor="followedHyperlink"/>
      <w:u w:val="single"/>
    </w:rPr>
  </w:style>
  <w:style w:type="paragraph" w:styleId="BalloonText">
    <w:name w:val="Balloon Text"/>
    <w:basedOn w:val="Normal"/>
    <w:link w:val="BalloonTextChar"/>
    <w:uiPriority w:val="99"/>
    <w:semiHidden/>
    <w:unhideWhenUsed/>
    <w:rsid w:val="003F3979"/>
    <w:rPr>
      <w:sz w:val="18"/>
      <w:szCs w:val="18"/>
    </w:rPr>
  </w:style>
  <w:style w:type="character" w:customStyle="1" w:styleId="BalloonTextChar">
    <w:name w:val="Balloon Text Char"/>
    <w:basedOn w:val="DefaultParagraphFont"/>
    <w:link w:val="BalloonText"/>
    <w:uiPriority w:val="99"/>
    <w:semiHidden/>
    <w:rsid w:val="003F3979"/>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F738DD"/>
    <w:rPr>
      <w:color w:val="605E5C"/>
      <w:shd w:val="clear" w:color="auto" w:fill="E1DFDD"/>
    </w:rPr>
  </w:style>
  <w:style w:type="paragraph" w:styleId="ListParagraph">
    <w:name w:val="List Paragraph"/>
    <w:basedOn w:val="Normal"/>
    <w:uiPriority w:val="34"/>
    <w:qFormat/>
    <w:rsid w:val="00BF60C1"/>
    <w:pPr>
      <w:ind w:left="720"/>
      <w:contextualSpacing/>
    </w:pPr>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6745E9"/>
    <w:rPr>
      <w:sz w:val="16"/>
      <w:szCs w:val="16"/>
    </w:rPr>
  </w:style>
  <w:style w:type="paragraph" w:styleId="CommentText">
    <w:name w:val="annotation text"/>
    <w:basedOn w:val="Normal"/>
    <w:link w:val="CommentTextChar"/>
    <w:uiPriority w:val="99"/>
    <w:semiHidden/>
    <w:unhideWhenUsed/>
    <w:rsid w:val="006745E9"/>
    <w:rPr>
      <w:sz w:val="20"/>
      <w:szCs w:val="20"/>
    </w:rPr>
  </w:style>
  <w:style w:type="character" w:customStyle="1" w:styleId="CommentTextChar">
    <w:name w:val="Comment Text Char"/>
    <w:basedOn w:val="DefaultParagraphFont"/>
    <w:link w:val="CommentText"/>
    <w:uiPriority w:val="99"/>
    <w:semiHidden/>
    <w:rsid w:val="006745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45E9"/>
    <w:rPr>
      <w:b/>
      <w:bCs/>
    </w:rPr>
  </w:style>
  <w:style w:type="character" w:customStyle="1" w:styleId="CommentSubjectChar">
    <w:name w:val="Comment Subject Char"/>
    <w:basedOn w:val="CommentTextChar"/>
    <w:link w:val="CommentSubject"/>
    <w:uiPriority w:val="99"/>
    <w:semiHidden/>
    <w:rsid w:val="006745E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076814">
      <w:bodyDiv w:val="1"/>
      <w:marLeft w:val="0"/>
      <w:marRight w:val="0"/>
      <w:marTop w:val="0"/>
      <w:marBottom w:val="0"/>
      <w:divBdr>
        <w:top w:val="none" w:sz="0" w:space="0" w:color="auto"/>
        <w:left w:val="none" w:sz="0" w:space="0" w:color="auto"/>
        <w:bottom w:val="none" w:sz="0" w:space="0" w:color="auto"/>
        <w:right w:val="none" w:sz="0" w:space="0" w:color="auto"/>
      </w:divBdr>
    </w:div>
    <w:div w:id="210850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e-d.org/"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Zaykowski</dc:creator>
  <cp:keywords/>
  <dc:description/>
  <cp:lastModifiedBy>Cliff Avery</cp:lastModifiedBy>
  <cp:revision>2</cp:revision>
  <dcterms:created xsi:type="dcterms:W3CDTF">2020-08-04T21:06:00Z</dcterms:created>
  <dcterms:modified xsi:type="dcterms:W3CDTF">2020-08-04T21:06:00Z</dcterms:modified>
</cp:coreProperties>
</file>