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C48FC" w14:textId="2E4ECDF1" w:rsidR="00FF5A6E" w:rsidRPr="00D9386B" w:rsidRDefault="00D00F47">
      <w:pPr>
        <w:rPr>
          <w:rFonts w:ascii="Tahoma" w:hAnsi="Tahoma" w:cs="Tahoma"/>
          <w:b/>
          <w:bCs/>
          <w:sz w:val="28"/>
          <w:szCs w:val="28"/>
          <w:u w:val="single"/>
        </w:rPr>
      </w:pPr>
      <w:bookmarkStart w:id="0" w:name="_GoBack"/>
      <w:bookmarkEnd w:id="0"/>
      <w:r w:rsidRPr="00D9386B">
        <w:rPr>
          <w:rFonts w:ascii="Tahoma" w:hAnsi="Tahoma" w:cs="Tahoma"/>
          <w:b/>
          <w:bCs/>
          <w:sz w:val="28"/>
          <w:szCs w:val="28"/>
          <w:u w:val="single"/>
        </w:rPr>
        <w:t>SAFE-D Social Media Posts</w:t>
      </w:r>
    </w:p>
    <w:p w14:paraId="203F635B" w14:textId="3AD35481" w:rsidR="00D00F47" w:rsidRDefault="00D00F47">
      <w:pPr>
        <w:rPr>
          <w:rFonts w:ascii="Tahoma" w:hAnsi="Tahoma" w:cs="Tahoma"/>
          <w:b/>
          <w:bCs/>
          <w:sz w:val="28"/>
          <w:szCs w:val="28"/>
        </w:rPr>
      </w:pPr>
    </w:p>
    <w:p w14:paraId="585DA66A" w14:textId="087FD7BF" w:rsidR="00D00F47" w:rsidRPr="00D9386B" w:rsidRDefault="008D6334">
      <w:pPr>
        <w:rPr>
          <w:rFonts w:ascii="Tahoma" w:hAnsi="Tahoma" w:cs="Tahoma"/>
          <w:b/>
          <w:bCs/>
        </w:rPr>
      </w:pPr>
      <w:r w:rsidRPr="00D9386B">
        <w:rPr>
          <w:rFonts w:ascii="Tahoma" w:hAnsi="Tahoma" w:cs="Tahoma"/>
          <w:b/>
          <w:bCs/>
        </w:rPr>
        <w:t>Press Release</w:t>
      </w:r>
    </w:p>
    <w:p w14:paraId="2B847548" w14:textId="13941C28" w:rsidR="008D6334" w:rsidRDefault="008D6334">
      <w:pPr>
        <w:rPr>
          <w:rFonts w:ascii="Tahoma" w:hAnsi="Tahoma" w:cs="Tahoma"/>
        </w:rPr>
      </w:pPr>
    </w:p>
    <w:p w14:paraId="066EE94B" w14:textId="5247E89F" w:rsidR="008D6334" w:rsidRDefault="008D6334">
      <w:pPr>
        <w:rPr>
          <w:rFonts w:ascii="Tahoma" w:hAnsi="Tahoma" w:cs="Tahoma"/>
        </w:rPr>
      </w:pPr>
      <w:r>
        <w:rPr>
          <w:rFonts w:ascii="Tahoma" w:hAnsi="Tahoma" w:cs="Tahoma"/>
        </w:rPr>
        <w:t>Facebook 1:</w:t>
      </w:r>
      <w:r w:rsidR="00F55327">
        <w:rPr>
          <w:rFonts w:ascii="Tahoma" w:hAnsi="Tahoma" w:cs="Tahoma"/>
        </w:rPr>
        <w:t xml:space="preserve"> The XX County Emergency Services District </w:t>
      </w:r>
      <w:r w:rsidR="007C67E8">
        <w:rPr>
          <w:rFonts w:ascii="Tahoma" w:hAnsi="Tahoma" w:cs="Tahoma"/>
        </w:rPr>
        <w:t xml:space="preserve">No. </w:t>
      </w:r>
      <w:r w:rsidR="00F55327">
        <w:rPr>
          <w:rFonts w:ascii="Tahoma" w:hAnsi="Tahoma" w:cs="Tahoma"/>
        </w:rPr>
        <w:t xml:space="preserve">X has announced </w:t>
      </w:r>
      <w:r w:rsidR="007C67E8">
        <w:rPr>
          <w:rFonts w:ascii="Tahoma" w:hAnsi="Tahoma" w:cs="Tahoma"/>
        </w:rPr>
        <w:t>its</w:t>
      </w:r>
      <w:r w:rsidR="00F55327">
        <w:rPr>
          <w:rFonts w:ascii="Tahoma" w:hAnsi="Tahoma" w:cs="Tahoma"/>
        </w:rPr>
        <w:t xml:space="preserve"> budget for the 2020-21 year. This budget will be used to provide</w:t>
      </w:r>
      <w:r w:rsidR="007C67E8">
        <w:rPr>
          <w:rFonts w:ascii="Tahoma" w:hAnsi="Tahoma" w:cs="Tahoma"/>
        </w:rPr>
        <w:t xml:space="preserve"> </w:t>
      </w:r>
      <w:r w:rsidR="007C67E8" w:rsidRPr="00E24CC8">
        <w:rPr>
          <w:rFonts w:ascii="Tahoma" w:hAnsi="Tahoma" w:cs="Tahoma"/>
          <w:highlight w:val="yellow"/>
        </w:rPr>
        <w:t>ESDs TO</w:t>
      </w:r>
      <w:r w:rsidR="00F55327" w:rsidRPr="00E24CC8">
        <w:rPr>
          <w:rFonts w:ascii="Tahoma" w:hAnsi="Tahoma" w:cs="Tahoma"/>
          <w:highlight w:val="yellow"/>
        </w:rPr>
        <w:t xml:space="preserve"> </w:t>
      </w:r>
      <w:r w:rsidR="007C67E8" w:rsidRPr="00E24CC8">
        <w:rPr>
          <w:rFonts w:ascii="Tahoma" w:hAnsi="Tahoma" w:cs="Tahoma"/>
          <w:highlight w:val="yellow"/>
        </w:rPr>
        <w:t>FILL IN SPECIFICS</w:t>
      </w:r>
      <w:r w:rsidR="007C67E8">
        <w:rPr>
          <w:rFonts w:ascii="Tahoma" w:hAnsi="Tahoma" w:cs="Tahoma"/>
        </w:rPr>
        <w:t xml:space="preserve"> </w:t>
      </w:r>
      <w:r w:rsidR="00F55327">
        <w:rPr>
          <w:rFonts w:ascii="Tahoma" w:hAnsi="Tahoma" w:cs="Tahoma"/>
        </w:rPr>
        <w:t xml:space="preserve"> – allowing us to </w:t>
      </w:r>
      <w:r w:rsidR="007C67E8">
        <w:rPr>
          <w:rFonts w:ascii="Tahoma" w:hAnsi="Tahoma" w:cs="Tahoma"/>
        </w:rPr>
        <w:t>better preserve and protect lives and property in</w:t>
      </w:r>
      <w:r w:rsidR="00F55327">
        <w:rPr>
          <w:rFonts w:ascii="Tahoma" w:hAnsi="Tahoma" w:cs="Tahoma"/>
        </w:rPr>
        <w:t xml:space="preserve"> our community. We are confident this budget will </w:t>
      </w:r>
      <w:r w:rsidR="00FF5A6E">
        <w:rPr>
          <w:rFonts w:ascii="Tahoma" w:hAnsi="Tahoma" w:cs="Tahoma"/>
        </w:rPr>
        <w:t xml:space="preserve">help </w:t>
      </w:r>
      <w:r w:rsidR="00AE3CD7">
        <w:rPr>
          <w:rFonts w:ascii="Tahoma" w:hAnsi="Tahoma" w:cs="Tahoma"/>
        </w:rPr>
        <w:t>our first responders fulfill their mission.</w:t>
      </w:r>
    </w:p>
    <w:p w14:paraId="68E2D0E3" w14:textId="77777777" w:rsidR="00F55327" w:rsidRDefault="00F55327">
      <w:pPr>
        <w:rPr>
          <w:rFonts w:ascii="Tahoma" w:hAnsi="Tahoma" w:cs="Tahoma"/>
        </w:rPr>
      </w:pPr>
    </w:p>
    <w:p w14:paraId="7B788F0B" w14:textId="66A84A18" w:rsidR="00F55327" w:rsidRDefault="008D6334" w:rsidP="00F55327">
      <w:pPr>
        <w:rPr>
          <w:rFonts w:ascii="Tahoma" w:hAnsi="Tahoma" w:cs="Tahoma"/>
        </w:rPr>
      </w:pPr>
      <w:r>
        <w:rPr>
          <w:rFonts w:ascii="Tahoma" w:hAnsi="Tahoma" w:cs="Tahoma"/>
        </w:rPr>
        <w:t>Twitter 1:</w:t>
      </w:r>
      <w:r w:rsidR="00F55327">
        <w:rPr>
          <w:rFonts w:ascii="Tahoma" w:hAnsi="Tahoma" w:cs="Tahoma"/>
        </w:rPr>
        <w:t xml:space="preserve"> </w:t>
      </w:r>
      <w:r w:rsidR="00FF5A6E">
        <w:rPr>
          <w:rFonts w:ascii="Tahoma" w:hAnsi="Tahoma" w:cs="Tahoma"/>
        </w:rPr>
        <w:t>O</w:t>
      </w:r>
      <w:r w:rsidR="00F55327">
        <w:rPr>
          <w:rFonts w:ascii="Tahoma" w:hAnsi="Tahoma" w:cs="Tahoma"/>
        </w:rPr>
        <w:t xml:space="preserve">ur budget for the 2020-21 year </w:t>
      </w:r>
      <w:r w:rsidR="00FF5A6E">
        <w:rPr>
          <w:rFonts w:ascii="Tahoma" w:hAnsi="Tahoma" w:cs="Tahoma"/>
        </w:rPr>
        <w:t xml:space="preserve">has been </w:t>
      </w:r>
      <w:r w:rsidR="00F55327">
        <w:rPr>
          <w:rFonts w:ascii="Tahoma" w:hAnsi="Tahoma" w:cs="Tahoma"/>
        </w:rPr>
        <w:t xml:space="preserve">set. </w:t>
      </w:r>
      <w:r w:rsidR="00FF5A6E">
        <w:rPr>
          <w:rFonts w:ascii="Tahoma" w:hAnsi="Tahoma" w:cs="Tahoma"/>
        </w:rPr>
        <w:t xml:space="preserve">This funding will </w:t>
      </w:r>
      <w:r w:rsidR="00F55327">
        <w:rPr>
          <w:rFonts w:ascii="Tahoma" w:hAnsi="Tahoma" w:cs="Tahoma"/>
        </w:rPr>
        <w:t>allow us to</w:t>
      </w:r>
      <w:r w:rsidR="007C67E8" w:rsidRPr="007C67E8">
        <w:rPr>
          <w:rFonts w:ascii="Tahoma" w:hAnsi="Tahoma" w:cs="Tahoma"/>
        </w:rPr>
        <w:t xml:space="preserve"> </w:t>
      </w:r>
      <w:r w:rsidR="007C67E8">
        <w:rPr>
          <w:rFonts w:ascii="Tahoma" w:hAnsi="Tahoma" w:cs="Tahoma"/>
        </w:rPr>
        <w:t>better preserve and protect lives and property in</w:t>
      </w:r>
      <w:r w:rsidR="00FF5A6E">
        <w:rPr>
          <w:rFonts w:ascii="Tahoma" w:hAnsi="Tahoma" w:cs="Tahoma"/>
        </w:rPr>
        <w:t xml:space="preserve"> </w:t>
      </w:r>
      <w:r w:rsidR="00FF5A6E" w:rsidRPr="00AF1762">
        <w:rPr>
          <w:rFonts w:ascii="Tahoma" w:hAnsi="Tahoma" w:cs="Tahoma"/>
          <w:highlight w:val="yellow"/>
        </w:rPr>
        <w:t xml:space="preserve">XXXXX </w:t>
      </w:r>
      <w:r w:rsidR="00F55327" w:rsidRPr="00AF1762">
        <w:rPr>
          <w:rFonts w:ascii="Tahoma" w:hAnsi="Tahoma" w:cs="Tahoma"/>
          <w:highlight w:val="yellow"/>
        </w:rPr>
        <w:t>.</w:t>
      </w:r>
      <w:r w:rsidR="00D873F4">
        <w:rPr>
          <w:rFonts w:ascii="Tahoma" w:hAnsi="Tahoma" w:cs="Tahoma"/>
        </w:rPr>
        <w:t xml:space="preserve"> (239 characters – might need to adjust with county name included)</w:t>
      </w:r>
    </w:p>
    <w:p w14:paraId="0CB68FAA" w14:textId="5B148BDC" w:rsidR="008D6334" w:rsidRDefault="008D6334">
      <w:pPr>
        <w:rPr>
          <w:rFonts w:ascii="Tahoma" w:hAnsi="Tahoma" w:cs="Tahoma"/>
        </w:rPr>
      </w:pPr>
    </w:p>
    <w:p w14:paraId="160E6519" w14:textId="414929C7" w:rsidR="008D6334" w:rsidRDefault="008D6334">
      <w:pPr>
        <w:rPr>
          <w:rFonts w:ascii="Tahoma" w:hAnsi="Tahoma" w:cs="Tahoma"/>
        </w:rPr>
      </w:pPr>
    </w:p>
    <w:p w14:paraId="2ED48BE3" w14:textId="4B7E49C1" w:rsidR="008D6334" w:rsidRPr="00D9386B" w:rsidRDefault="008D6334">
      <w:pPr>
        <w:rPr>
          <w:rFonts w:ascii="Tahoma" w:hAnsi="Tahoma" w:cs="Tahoma"/>
          <w:b/>
          <w:bCs/>
        </w:rPr>
      </w:pPr>
      <w:r w:rsidRPr="00D9386B">
        <w:rPr>
          <w:rFonts w:ascii="Tahoma" w:hAnsi="Tahoma" w:cs="Tahoma"/>
          <w:b/>
          <w:bCs/>
        </w:rPr>
        <w:t>Op-Ed</w:t>
      </w:r>
    </w:p>
    <w:p w14:paraId="0BEDF5EE" w14:textId="77777777" w:rsidR="008D6334" w:rsidRDefault="008D6334" w:rsidP="008D6334">
      <w:pPr>
        <w:rPr>
          <w:rFonts w:ascii="Tahoma" w:hAnsi="Tahoma" w:cs="Tahoma"/>
        </w:rPr>
      </w:pPr>
    </w:p>
    <w:p w14:paraId="43007484" w14:textId="0B812A86" w:rsidR="008D6334" w:rsidRDefault="00E24CC8" w:rsidP="008D6334">
      <w:pPr>
        <w:rPr>
          <w:rFonts w:ascii="Tahoma" w:hAnsi="Tahoma" w:cs="Tahoma"/>
        </w:rPr>
      </w:pPr>
      <w:r>
        <w:rPr>
          <w:rFonts w:ascii="Tahoma" w:hAnsi="Tahoma" w:cs="Tahoma"/>
        </w:rPr>
        <w:t>Facebook 1:</w:t>
      </w:r>
      <w:r w:rsidR="006A668F">
        <w:rPr>
          <w:rFonts w:ascii="Tahoma" w:hAnsi="Tahoma" w:cs="Tahoma"/>
        </w:rPr>
        <w:t xml:space="preserve"> Every year, </w:t>
      </w:r>
      <w:r w:rsidR="006A668F" w:rsidRPr="00B72D2E">
        <w:rPr>
          <w:rFonts w:ascii="Tahoma" w:hAnsi="Tahoma" w:cs="Tahoma"/>
        </w:rPr>
        <w:t>Texans continue to turn out to the ballot box to approve the creation of new ESDs</w:t>
      </w:r>
      <w:r w:rsidR="006A668F">
        <w:rPr>
          <w:rFonts w:ascii="Tahoma" w:hAnsi="Tahoma" w:cs="Tahoma"/>
        </w:rPr>
        <w:t xml:space="preserve">. </w:t>
      </w:r>
      <w:del w:id="1" w:author="Cliff Avery" w:date="2020-07-30T14:11:00Z">
        <w:r w:rsidR="006A668F" w:rsidRPr="00475906" w:rsidDel="004A7857">
          <w:rPr>
            <w:rFonts w:ascii="Tahoma" w:hAnsi="Tahoma" w:cs="Tahoma"/>
            <w:highlight w:val="yellow"/>
          </w:rPr>
          <w:delText>I</w:delText>
        </w:r>
        <w:r w:rsidR="006A668F" w:rsidRPr="00B72D2E" w:rsidDel="004A7857">
          <w:rPr>
            <w:rFonts w:ascii="Tahoma" w:hAnsi="Tahoma" w:cs="Tahoma"/>
            <w:highlight w:val="yellow"/>
          </w:rPr>
          <w:delText xml:space="preserve">n </w:delText>
        </w:r>
        <w:r w:rsidR="006A668F" w:rsidDel="004A7857">
          <w:rPr>
            <w:rFonts w:ascii="Tahoma" w:hAnsi="Tahoma" w:cs="Tahoma"/>
            <w:highlight w:val="yellow"/>
          </w:rPr>
          <w:delText xml:space="preserve">just </w:delText>
        </w:r>
        <w:r w:rsidR="006A668F" w:rsidRPr="00B72D2E" w:rsidDel="004A7857">
          <w:rPr>
            <w:rFonts w:ascii="Tahoma" w:hAnsi="Tahoma" w:cs="Tahoma"/>
            <w:highlight w:val="yellow"/>
          </w:rPr>
          <w:delText xml:space="preserve">the last XX years, XX </w:delText>
        </w:r>
        <w:r w:rsidR="006A668F" w:rsidDel="004A7857">
          <w:rPr>
            <w:rFonts w:ascii="Tahoma" w:hAnsi="Tahoma" w:cs="Tahoma"/>
            <w:highlight w:val="yellow"/>
          </w:rPr>
          <w:delText xml:space="preserve">new </w:delText>
        </w:r>
        <w:r w:rsidR="006A668F" w:rsidRPr="00B72D2E" w:rsidDel="004A7857">
          <w:rPr>
            <w:rFonts w:ascii="Tahoma" w:hAnsi="Tahoma" w:cs="Tahoma"/>
            <w:highlight w:val="yellow"/>
          </w:rPr>
          <w:delText>ESDs have been approved by voters across Texas.</w:delText>
        </w:r>
        <w:r w:rsidR="006A668F" w:rsidDel="004A7857">
          <w:rPr>
            <w:rFonts w:ascii="Tahoma" w:hAnsi="Tahoma" w:cs="Tahoma"/>
          </w:rPr>
          <w:delText xml:space="preserve"> </w:delText>
        </w:r>
      </w:del>
      <w:r w:rsidR="006A668F">
        <w:rPr>
          <w:rFonts w:ascii="Tahoma" w:hAnsi="Tahoma" w:cs="Tahoma"/>
        </w:rPr>
        <w:t>ESDs focus solely on the protection of life and property</w:t>
      </w:r>
      <w:r w:rsidR="00D439FF">
        <w:rPr>
          <w:rFonts w:ascii="Tahoma" w:hAnsi="Tahoma" w:cs="Tahoma"/>
        </w:rPr>
        <w:t xml:space="preserve"> </w:t>
      </w:r>
      <w:r w:rsidR="001425C8">
        <w:rPr>
          <w:rFonts w:ascii="Tahoma" w:hAnsi="Tahoma" w:cs="Tahoma"/>
        </w:rPr>
        <w:t>to</w:t>
      </w:r>
      <w:r w:rsidR="00D439FF">
        <w:rPr>
          <w:rFonts w:ascii="Tahoma" w:hAnsi="Tahoma" w:cs="Tahoma"/>
        </w:rPr>
        <w:t xml:space="preserve"> serve their district</w:t>
      </w:r>
      <w:r w:rsidR="001425C8">
        <w:rPr>
          <w:rFonts w:ascii="Tahoma" w:hAnsi="Tahoma" w:cs="Tahoma"/>
        </w:rPr>
        <w:t xml:space="preserve"> to the best of their ability.</w:t>
      </w:r>
    </w:p>
    <w:p w14:paraId="2B3F75FB" w14:textId="77777777" w:rsidR="00D873F4" w:rsidRDefault="00D873F4" w:rsidP="008D6334">
      <w:pPr>
        <w:rPr>
          <w:rFonts w:ascii="Tahoma" w:hAnsi="Tahoma" w:cs="Tahoma"/>
        </w:rPr>
      </w:pPr>
    </w:p>
    <w:p w14:paraId="2504D0B0" w14:textId="71E48F4C" w:rsidR="008D6334" w:rsidRDefault="008D6334" w:rsidP="008D6334">
      <w:pPr>
        <w:rPr>
          <w:rFonts w:ascii="Tahoma" w:hAnsi="Tahoma" w:cs="Tahoma"/>
        </w:rPr>
      </w:pPr>
      <w:r>
        <w:rPr>
          <w:rFonts w:ascii="Tahoma" w:hAnsi="Tahoma" w:cs="Tahoma"/>
        </w:rPr>
        <w:t>Facebook 2:</w:t>
      </w:r>
      <w:r w:rsidR="00D873F4">
        <w:rPr>
          <w:rFonts w:ascii="Tahoma" w:hAnsi="Tahoma" w:cs="Tahoma"/>
        </w:rPr>
        <w:t xml:space="preserve"> Did you know emergency services districts provide services while only spending one third to one half of what municipalities spend</w:t>
      </w:r>
      <w:r w:rsidR="000F624F">
        <w:rPr>
          <w:rFonts w:ascii="Tahoma" w:hAnsi="Tahoma" w:cs="Tahoma"/>
        </w:rPr>
        <w:t xml:space="preserve"> on similar services</w:t>
      </w:r>
      <w:r w:rsidR="00D873F4">
        <w:rPr>
          <w:rFonts w:ascii="Tahoma" w:hAnsi="Tahoma" w:cs="Tahoma"/>
        </w:rPr>
        <w:t xml:space="preserve">? ESDs are able to </w:t>
      </w:r>
      <w:r w:rsidR="000F624F">
        <w:rPr>
          <w:rFonts w:ascii="Tahoma" w:hAnsi="Tahoma" w:cs="Tahoma"/>
        </w:rPr>
        <w:t>save taxpayer dollars</w:t>
      </w:r>
      <w:r w:rsidR="00D873F4">
        <w:rPr>
          <w:rFonts w:ascii="Tahoma" w:hAnsi="Tahoma" w:cs="Tahoma"/>
        </w:rPr>
        <w:t xml:space="preserve"> </w:t>
      </w:r>
      <w:r w:rsidR="000F624F">
        <w:rPr>
          <w:rFonts w:ascii="Tahoma" w:hAnsi="Tahoma" w:cs="Tahoma"/>
        </w:rPr>
        <w:t>while</w:t>
      </w:r>
      <w:r w:rsidR="00D873F4">
        <w:rPr>
          <w:rFonts w:ascii="Tahoma" w:hAnsi="Tahoma" w:cs="Tahoma"/>
        </w:rPr>
        <w:t xml:space="preserve"> provid</w:t>
      </w:r>
      <w:r w:rsidR="000F624F">
        <w:rPr>
          <w:rFonts w:ascii="Tahoma" w:hAnsi="Tahoma" w:cs="Tahoma"/>
        </w:rPr>
        <w:t>ing cutting edge fire and EMS</w:t>
      </w:r>
      <w:r w:rsidR="00D873F4">
        <w:rPr>
          <w:rFonts w:ascii="Tahoma" w:hAnsi="Tahoma" w:cs="Tahoma"/>
        </w:rPr>
        <w:t xml:space="preserve"> emergency services.</w:t>
      </w:r>
    </w:p>
    <w:p w14:paraId="204AE282" w14:textId="77777777" w:rsidR="00D873F4" w:rsidRDefault="00D873F4" w:rsidP="008D6334">
      <w:pPr>
        <w:rPr>
          <w:rFonts w:ascii="Tahoma" w:hAnsi="Tahoma" w:cs="Tahoma"/>
        </w:rPr>
      </w:pPr>
    </w:p>
    <w:p w14:paraId="558278D9" w14:textId="4EC26F86" w:rsidR="00D873F4" w:rsidRDefault="008D6334" w:rsidP="00D873F4">
      <w:pPr>
        <w:rPr>
          <w:rFonts w:ascii="Tahoma" w:hAnsi="Tahoma" w:cs="Tahoma"/>
        </w:rPr>
      </w:pPr>
      <w:r>
        <w:rPr>
          <w:rFonts w:ascii="Tahoma" w:hAnsi="Tahoma" w:cs="Tahoma"/>
        </w:rPr>
        <w:t>Twitter 1:</w:t>
      </w:r>
      <w:r w:rsidR="00D873F4">
        <w:rPr>
          <w:rFonts w:ascii="Tahoma" w:hAnsi="Tahoma" w:cs="Tahoma"/>
        </w:rPr>
        <w:t xml:space="preserve"> </w:t>
      </w:r>
      <w:r w:rsidR="000F624F">
        <w:rPr>
          <w:rFonts w:ascii="Tahoma" w:hAnsi="Tahoma" w:cs="Tahoma"/>
        </w:rPr>
        <w:t>Did you know emergency services districts provide services while only spending one third to one half of what municipalities spend on similar services? ESDs are able to save taxpayer dollars while providing cutting edge fire and EMS emergency services.</w:t>
      </w:r>
      <w:r w:rsidR="00AF1762">
        <w:rPr>
          <w:rFonts w:ascii="Tahoma" w:hAnsi="Tahoma" w:cs="Tahoma"/>
        </w:rPr>
        <w:t xml:space="preserve"> (250 characters)</w:t>
      </w:r>
    </w:p>
    <w:p w14:paraId="0382C99E" w14:textId="09630C89" w:rsidR="008D6334" w:rsidRDefault="008D6334" w:rsidP="008D6334">
      <w:pPr>
        <w:rPr>
          <w:rFonts w:ascii="Tahoma" w:hAnsi="Tahoma" w:cs="Tahoma"/>
        </w:rPr>
      </w:pPr>
    </w:p>
    <w:p w14:paraId="547A9871" w14:textId="7E371B56" w:rsidR="00D9386B" w:rsidRDefault="00D9386B" w:rsidP="008D6334">
      <w:pPr>
        <w:rPr>
          <w:rFonts w:ascii="Tahoma" w:hAnsi="Tahoma" w:cs="Tahoma"/>
        </w:rPr>
      </w:pPr>
    </w:p>
    <w:p w14:paraId="2320AEDA" w14:textId="37E0975F" w:rsidR="00D9386B" w:rsidRDefault="00D9386B" w:rsidP="008D6334">
      <w:pPr>
        <w:rPr>
          <w:rFonts w:ascii="Tahoma" w:hAnsi="Tahoma" w:cs="Tahoma"/>
        </w:rPr>
      </w:pPr>
    </w:p>
    <w:p w14:paraId="3E1BD780" w14:textId="7B866985" w:rsidR="00D9386B" w:rsidRPr="00D9386B" w:rsidRDefault="00D9386B" w:rsidP="008D6334">
      <w:pPr>
        <w:rPr>
          <w:rFonts w:ascii="Tahoma" w:hAnsi="Tahoma" w:cs="Tahoma"/>
          <w:b/>
          <w:bCs/>
        </w:rPr>
      </w:pPr>
      <w:r w:rsidRPr="00D9386B">
        <w:rPr>
          <w:rFonts w:ascii="Tahoma" w:hAnsi="Tahoma" w:cs="Tahoma"/>
          <w:b/>
          <w:bCs/>
        </w:rPr>
        <w:t>Expert article</w:t>
      </w:r>
    </w:p>
    <w:p w14:paraId="6E8B1670" w14:textId="68E8C218" w:rsidR="00D9386B" w:rsidRDefault="00D9386B" w:rsidP="008D6334">
      <w:pPr>
        <w:rPr>
          <w:rFonts w:ascii="Tahoma" w:hAnsi="Tahoma" w:cs="Tahoma"/>
        </w:rPr>
      </w:pPr>
    </w:p>
    <w:p w14:paraId="6EF3A370" w14:textId="0DE3C982" w:rsidR="00D9386B" w:rsidRDefault="00D9386B" w:rsidP="00D9386B">
      <w:pPr>
        <w:rPr>
          <w:rFonts w:ascii="Tahoma" w:hAnsi="Tahoma" w:cs="Tahoma"/>
        </w:rPr>
      </w:pPr>
      <w:r>
        <w:rPr>
          <w:rFonts w:ascii="Tahoma" w:hAnsi="Tahoma" w:cs="Tahoma"/>
        </w:rPr>
        <w:t>Facebook 1:</w:t>
      </w:r>
      <w:r w:rsidR="00770957">
        <w:rPr>
          <w:rFonts w:ascii="Tahoma" w:hAnsi="Tahoma" w:cs="Tahoma"/>
        </w:rPr>
        <w:t xml:space="preserve"> E</w:t>
      </w:r>
      <w:r w:rsidR="000F624F">
        <w:rPr>
          <w:rFonts w:ascii="Tahoma" w:hAnsi="Tahoma" w:cs="Tahoma"/>
        </w:rPr>
        <w:t>mergency services districts</w:t>
      </w:r>
      <w:r w:rsidR="00770957">
        <w:rPr>
          <w:rFonts w:ascii="Tahoma" w:hAnsi="Tahoma" w:cs="Tahoma"/>
        </w:rPr>
        <w:t xml:space="preserve"> are essential for</w:t>
      </w:r>
      <w:r w:rsidR="000F624F">
        <w:rPr>
          <w:rFonts w:ascii="Tahoma" w:hAnsi="Tahoma" w:cs="Tahoma"/>
        </w:rPr>
        <w:t xml:space="preserve"> keeping</w:t>
      </w:r>
      <w:r w:rsidR="00770957">
        <w:rPr>
          <w:rFonts w:ascii="Tahoma" w:hAnsi="Tahoma" w:cs="Tahoma"/>
        </w:rPr>
        <w:t xml:space="preserve"> Texans</w:t>
      </w:r>
      <w:r w:rsidR="000F624F">
        <w:rPr>
          <w:rFonts w:ascii="Tahoma" w:hAnsi="Tahoma" w:cs="Tahoma"/>
        </w:rPr>
        <w:t>’</w:t>
      </w:r>
      <w:r w:rsidR="00770957">
        <w:rPr>
          <w:rFonts w:ascii="Tahoma" w:hAnsi="Tahoma" w:cs="Tahoma"/>
        </w:rPr>
        <w:t xml:space="preserve"> safe. </w:t>
      </w:r>
      <w:r w:rsidR="000F624F">
        <w:rPr>
          <w:rFonts w:ascii="Tahoma" w:hAnsi="Tahoma" w:cs="Tahoma"/>
        </w:rPr>
        <w:t xml:space="preserve">They </w:t>
      </w:r>
      <w:r w:rsidR="0025668F">
        <w:rPr>
          <w:rFonts w:ascii="Tahoma" w:hAnsi="Tahoma" w:cs="Tahoma"/>
        </w:rPr>
        <w:t xml:space="preserve">provide fire protection or emergency medical response and </w:t>
      </w:r>
      <w:r w:rsidR="00770957">
        <w:rPr>
          <w:rFonts w:ascii="Tahoma" w:hAnsi="Tahoma" w:cs="Tahoma"/>
        </w:rPr>
        <w:t xml:space="preserve">are formed by grassroots movements </w:t>
      </w:r>
      <w:r w:rsidR="0025668F">
        <w:rPr>
          <w:rFonts w:ascii="Tahoma" w:hAnsi="Tahoma" w:cs="Tahoma"/>
        </w:rPr>
        <w:t>that voters approve at the</w:t>
      </w:r>
      <w:r w:rsidR="00770957">
        <w:rPr>
          <w:rFonts w:ascii="Tahoma" w:hAnsi="Tahoma" w:cs="Tahoma"/>
        </w:rPr>
        <w:t xml:space="preserve"> ballot box.</w:t>
      </w:r>
      <w:r w:rsidR="007A6825">
        <w:rPr>
          <w:rFonts w:ascii="Tahoma" w:hAnsi="Tahoma" w:cs="Tahoma"/>
        </w:rPr>
        <w:t xml:space="preserve"> </w:t>
      </w:r>
      <w:r w:rsidR="000F624F">
        <w:rPr>
          <w:rFonts w:ascii="Tahoma" w:hAnsi="Tahoma" w:cs="Tahoma"/>
        </w:rPr>
        <w:t>ESDs</w:t>
      </w:r>
      <w:r w:rsidR="007A6825">
        <w:rPr>
          <w:rFonts w:ascii="Tahoma" w:hAnsi="Tahoma" w:cs="Tahoma"/>
        </w:rPr>
        <w:t xml:space="preserve"> are focused solely on the protection of life and property</w:t>
      </w:r>
      <w:r w:rsidR="0025668F">
        <w:rPr>
          <w:rFonts w:ascii="Tahoma" w:hAnsi="Tahoma" w:cs="Tahoma"/>
        </w:rPr>
        <w:t xml:space="preserve"> in the communities they serve</w:t>
      </w:r>
      <w:r w:rsidR="007A6825">
        <w:rPr>
          <w:rFonts w:ascii="Tahoma" w:hAnsi="Tahoma" w:cs="Tahoma"/>
        </w:rPr>
        <w:t>. To learn more about SAFE-D or your local ESD, visit http://safe-d.org.</w:t>
      </w:r>
    </w:p>
    <w:p w14:paraId="1A7A32CF" w14:textId="77777777" w:rsidR="00B9320B" w:rsidRDefault="00B9320B" w:rsidP="00D9386B">
      <w:pPr>
        <w:rPr>
          <w:rFonts w:ascii="Tahoma" w:hAnsi="Tahoma" w:cs="Tahoma"/>
        </w:rPr>
      </w:pPr>
    </w:p>
    <w:p w14:paraId="7AD4C131" w14:textId="77777777" w:rsidR="00237EB7" w:rsidRDefault="00D9386B" w:rsidP="00237EB7">
      <w:pPr>
        <w:rPr>
          <w:rFonts w:ascii="Tahoma" w:hAnsi="Tahoma" w:cs="Tahoma"/>
        </w:rPr>
      </w:pPr>
      <w:r>
        <w:rPr>
          <w:rFonts w:ascii="Tahoma" w:hAnsi="Tahoma" w:cs="Tahoma"/>
        </w:rPr>
        <w:t>Facebook 2:</w:t>
      </w:r>
      <w:r w:rsidR="00237EB7">
        <w:rPr>
          <w:rFonts w:ascii="Tahoma" w:hAnsi="Tahoma" w:cs="Tahoma"/>
        </w:rPr>
        <w:t xml:space="preserve"> “All in, around eight million Texans benefit from the services of an ESD as the men and women on the frontlines save numerous lives and make a positive </w:t>
      </w:r>
      <w:r w:rsidR="00237EB7">
        <w:rPr>
          <w:rFonts w:ascii="Tahoma" w:hAnsi="Tahoma" w:cs="Tahoma"/>
        </w:rPr>
        <w:lastRenderedPageBreak/>
        <w:t xml:space="preserve">difference in our communities. And more than just serving local communities, ESDs often join in a larger effort to combat disasters, both in and out of our state.” </w:t>
      </w:r>
    </w:p>
    <w:p w14:paraId="78CFFBB2" w14:textId="77777777" w:rsidR="00237EB7" w:rsidRDefault="00237EB7" w:rsidP="00237EB7">
      <w:pPr>
        <w:rPr>
          <w:rFonts w:ascii="Tahoma" w:hAnsi="Tahoma" w:cs="Tahoma"/>
        </w:rPr>
      </w:pPr>
    </w:p>
    <w:p w14:paraId="1A3D4AFC" w14:textId="32054328" w:rsidR="00237EB7" w:rsidRDefault="00AF7283" w:rsidP="00237EB7">
      <w:pPr>
        <w:rPr>
          <w:rFonts w:ascii="Tahoma" w:hAnsi="Tahoma" w:cs="Tahoma"/>
        </w:rPr>
      </w:pPr>
      <w:ins w:id="2" w:author="Microsoft Office User" w:date="2020-05-21T11:32:00Z">
        <w:r>
          <w:rPr>
            <w:rFonts w:ascii="Tahoma" w:hAnsi="Tahoma" w:cs="Tahoma"/>
          </w:rPr>
          <w:t>Mark Jack</w:t>
        </w:r>
      </w:ins>
      <w:r w:rsidR="00237EB7">
        <w:rPr>
          <w:rFonts w:ascii="Tahoma" w:hAnsi="Tahoma" w:cs="Tahoma"/>
        </w:rPr>
        <w:t>,</w:t>
      </w:r>
      <w:r w:rsidRPr="00AF7283">
        <w:rPr>
          <w:rFonts w:ascii="Tahoma" w:hAnsi="Tahoma" w:cs="Tahoma"/>
          <w:i/>
        </w:rPr>
        <w:t xml:space="preserve"> </w:t>
      </w:r>
      <w:r w:rsidRPr="00023AF8">
        <w:rPr>
          <w:rFonts w:ascii="Tahoma" w:hAnsi="Tahoma" w:cs="Tahoma"/>
        </w:rPr>
        <w:t>commissioner for Parker County Emergency Services District No. 1, and the president of the State Association of Fire and Emergency Services (SAFE-D)</w:t>
      </w:r>
      <w:r w:rsidR="00237EB7" w:rsidRPr="00AF7283">
        <w:rPr>
          <w:rFonts w:ascii="Tahoma" w:hAnsi="Tahoma" w:cs="Tahoma"/>
        </w:rPr>
        <w:t xml:space="preserve">. </w:t>
      </w:r>
    </w:p>
    <w:p w14:paraId="13D1ED9C" w14:textId="3C72599F" w:rsidR="00D9386B" w:rsidRDefault="00D9386B" w:rsidP="00D9386B">
      <w:pPr>
        <w:rPr>
          <w:rFonts w:ascii="Tahoma" w:hAnsi="Tahoma" w:cs="Tahoma"/>
        </w:rPr>
      </w:pPr>
    </w:p>
    <w:p w14:paraId="4941B558" w14:textId="77777777" w:rsidR="00B9320B" w:rsidRDefault="00B9320B" w:rsidP="00D9386B">
      <w:pPr>
        <w:rPr>
          <w:rFonts w:ascii="Tahoma" w:hAnsi="Tahoma" w:cs="Tahoma"/>
        </w:rPr>
      </w:pPr>
    </w:p>
    <w:p w14:paraId="2A55AEF0" w14:textId="6FC52E04" w:rsidR="004F7A98" w:rsidRDefault="00D9386B" w:rsidP="004F7A98">
      <w:pPr>
        <w:rPr>
          <w:rFonts w:ascii="Tahoma" w:hAnsi="Tahoma" w:cs="Tahoma"/>
        </w:rPr>
      </w:pPr>
      <w:r>
        <w:rPr>
          <w:rFonts w:ascii="Tahoma" w:hAnsi="Tahoma" w:cs="Tahoma"/>
        </w:rPr>
        <w:t>Twitter 1:</w:t>
      </w:r>
      <w:r w:rsidR="004F7A98">
        <w:rPr>
          <w:rFonts w:ascii="Tahoma" w:hAnsi="Tahoma" w:cs="Tahoma"/>
        </w:rPr>
        <w:t xml:space="preserve"> </w:t>
      </w:r>
      <w:r w:rsidR="0025668F">
        <w:rPr>
          <w:rFonts w:ascii="Tahoma" w:hAnsi="Tahoma" w:cs="Tahoma"/>
        </w:rPr>
        <w:t xml:space="preserve">ESDs provide fire protection or emergency medical response and are formed by grassroots movements that voters approve at the ballot box. They are focused solely on the protection of life and property in the communities they serve. </w:t>
      </w:r>
      <w:r w:rsidR="004F7A98">
        <w:rPr>
          <w:rFonts w:ascii="Tahoma" w:hAnsi="Tahoma" w:cs="Tahoma"/>
        </w:rPr>
        <w:t xml:space="preserve">To learn more, visit </w:t>
      </w:r>
      <w:hyperlink r:id="rId4" w:history="1">
        <w:r w:rsidR="004F7A98" w:rsidRPr="00F477D6">
          <w:rPr>
            <w:rStyle w:val="Hyperlink"/>
            <w:rFonts w:ascii="Tahoma" w:hAnsi="Tahoma" w:cs="Tahoma"/>
          </w:rPr>
          <w:t>http://safe-d.org</w:t>
        </w:r>
      </w:hyperlink>
      <w:r w:rsidR="004F7A98">
        <w:rPr>
          <w:rFonts w:ascii="Tahoma" w:hAnsi="Tahoma" w:cs="Tahoma"/>
        </w:rPr>
        <w:t>. (246 characters)</w:t>
      </w:r>
    </w:p>
    <w:p w14:paraId="77953F21" w14:textId="3424FD23" w:rsidR="00D9386B" w:rsidRDefault="00D9386B" w:rsidP="00D9386B">
      <w:pPr>
        <w:rPr>
          <w:rFonts w:ascii="Tahoma" w:hAnsi="Tahoma" w:cs="Tahoma"/>
        </w:rPr>
      </w:pPr>
    </w:p>
    <w:p w14:paraId="446AF2DA" w14:textId="4E85E527" w:rsidR="00D9386B" w:rsidRDefault="00D9386B" w:rsidP="008D6334">
      <w:pPr>
        <w:rPr>
          <w:rFonts w:ascii="Tahoma" w:hAnsi="Tahoma" w:cs="Tahoma"/>
        </w:rPr>
      </w:pPr>
    </w:p>
    <w:p w14:paraId="01B4E3AF" w14:textId="77777777" w:rsidR="00305840" w:rsidRDefault="00305840" w:rsidP="008D6334">
      <w:pPr>
        <w:rPr>
          <w:rFonts w:ascii="Tahoma" w:hAnsi="Tahoma" w:cs="Tahoma"/>
        </w:rPr>
      </w:pPr>
    </w:p>
    <w:p w14:paraId="690CE234" w14:textId="77777777" w:rsidR="00D00F47" w:rsidRPr="00D00F47" w:rsidRDefault="00D00F47">
      <w:pPr>
        <w:rPr>
          <w:rFonts w:ascii="Tahoma" w:hAnsi="Tahoma" w:cs="Tahoma"/>
          <w:b/>
          <w:bCs/>
        </w:rPr>
      </w:pPr>
    </w:p>
    <w:sectPr w:rsidR="00D00F47" w:rsidRPr="00D00F47" w:rsidSect="00617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iff Avery">
    <w15:presenceInfo w15:providerId="Windows Live" w15:userId="5eb04997f4eae4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47"/>
    <w:rsid w:val="00023AF8"/>
    <w:rsid w:val="000F624F"/>
    <w:rsid w:val="001425C8"/>
    <w:rsid w:val="00237EB7"/>
    <w:rsid w:val="0025668F"/>
    <w:rsid w:val="00305840"/>
    <w:rsid w:val="00475906"/>
    <w:rsid w:val="004A7857"/>
    <w:rsid w:val="004F7A98"/>
    <w:rsid w:val="005B3C5B"/>
    <w:rsid w:val="005B7A8E"/>
    <w:rsid w:val="00617196"/>
    <w:rsid w:val="00661245"/>
    <w:rsid w:val="00694C87"/>
    <w:rsid w:val="006A668F"/>
    <w:rsid w:val="006C4D46"/>
    <w:rsid w:val="00770957"/>
    <w:rsid w:val="007A6825"/>
    <w:rsid w:val="007C67E8"/>
    <w:rsid w:val="00845999"/>
    <w:rsid w:val="008D6334"/>
    <w:rsid w:val="00941149"/>
    <w:rsid w:val="00AE3CD7"/>
    <w:rsid w:val="00AF1762"/>
    <w:rsid w:val="00AF7283"/>
    <w:rsid w:val="00B07365"/>
    <w:rsid w:val="00B9320B"/>
    <w:rsid w:val="00D00F47"/>
    <w:rsid w:val="00D439FF"/>
    <w:rsid w:val="00D873F4"/>
    <w:rsid w:val="00D9386B"/>
    <w:rsid w:val="00E24CC8"/>
    <w:rsid w:val="00E448D2"/>
    <w:rsid w:val="00EC4D25"/>
    <w:rsid w:val="00F00BB1"/>
    <w:rsid w:val="00F55327"/>
    <w:rsid w:val="00FE000E"/>
    <w:rsid w:val="00FF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52C69B"/>
  <w14:defaultImageDpi w14:val="32767"/>
  <w15:chartTrackingRefBased/>
  <w15:docId w15:val="{0ACDA7CF-4D32-BA4A-81CF-3A8D2F49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A98"/>
    <w:rPr>
      <w:color w:val="0563C1" w:themeColor="hyperlink"/>
      <w:u w:val="single"/>
    </w:rPr>
  </w:style>
  <w:style w:type="character" w:styleId="UnresolvedMention">
    <w:name w:val="Unresolved Mention"/>
    <w:basedOn w:val="DefaultParagraphFont"/>
    <w:uiPriority w:val="99"/>
    <w:rsid w:val="004F7A98"/>
    <w:rPr>
      <w:color w:val="605E5C"/>
      <w:shd w:val="clear" w:color="auto" w:fill="E1DFDD"/>
    </w:rPr>
  </w:style>
  <w:style w:type="paragraph" w:styleId="BalloonText">
    <w:name w:val="Balloon Text"/>
    <w:basedOn w:val="Normal"/>
    <w:link w:val="BalloonTextChar"/>
    <w:uiPriority w:val="99"/>
    <w:semiHidden/>
    <w:unhideWhenUsed/>
    <w:rsid w:val="007C67E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67E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5668F"/>
    <w:rPr>
      <w:sz w:val="16"/>
      <w:szCs w:val="16"/>
    </w:rPr>
  </w:style>
  <w:style w:type="paragraph" w:styleId="CommentText">
    <w:name w:val="annotation text"/>
    <w:basedOn w:val="Normal"/>
    <w:link w:val="CommentTextChar"/>
    <w:uiPriority w:val="99"/>
    <w:semiHidden/>
    <w:unhideWhenUsed/>
    <w:rsid w:val="0025668F"/>
    <w:rPr>
      <w:sz w:val="20"/>
      <w:szCs w:val="20"/>
    </w:rPr>
  </w:style>
  <w:style w:type="character" w:customStyle="1" w:styleId="CommentTextChar">
    <w:name w:val="Comment Text Char"/>
    <w:basedOn w:val="DefaultParagraphFont"/>
    <w:link w:val="CommentText"/>
    <w:uiPriority w:val="99"/>
    <w:semiHidden/>
    <w:rsid w:val="0025668F"/>
    <w:rPr>
      <w:sz w:val="20"/>
      <w:szCs w:val="20"/>
    </w:rPr>
  </w:style>
  <w:style w:type="paragraph" w:styleId="CommentSubject">
    <w:name w:val="annotation subject"/>
    <w:basedOn w:val="CommentText"/>
    <w:next w:val="CommentText"/>
    <w:link w:val="CommentSubjectChar"/>
    <w:uiPriority w:val="99"/>
    <w:semiHidden/>
    <w:unhideWhenUsed/>
    <w:rsid w:val="0025668F"/>
    <w:rPr>
      <w:b/>
      <w:bCs/>
    </w:rPr>
  </w:style>
  <w:style w:type="character" w:customStyle="1" w:styleId="CommentSubjectChar">
    <w:name w:val="Comment Subject Char"/>
    <w:basedOn w:val="CommentTextChar"/>
    <w:link w:val="CommentSubject"/>
    <w:uiPriority w:val="99"/>
    <w:semiHidden/>
    <w:rsid w:val="002566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af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Emily M.</dc:creator>
  <cp:keywords/>
  <dc:description/>
  <cp:lastModifiedBy>Cliff Avery</cp:lastModifiedBy>
  <cp:revision>2</cp:revision>
  <dcterms:created xsi:type="dcterms:W3CDTF">2020-08-06T21:46:00Z</dcterms:created>
  <dcterms:modified xsi:type="dcterms:W3CDTF">2020-08-06T21:46:00Z</dcterms:modified>
</cp:coreProperties>
</file>